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829E2" w14:textId="6851C8F4" w:rsidR="00367DD2" w:rsidRPr="001432C8" w:rsidRDefault="007A256F" w:rsidP="000A4454">
      <w:pPr>
        <w:spacing w:line="240" w:lineRule="atLeast"/>
        <w:ind w:left="1416" w:hanging="1416"/>
        <w:jc w:val="center"/>
        <w:rPr>
          <w:rFonts w:asciiTheme="minorHAnsi" w:hAnsiTheme="minorHAnsi" w:cstheme="minorHAnsi"/>
          <w:b/>
          <w:color w:val="auto"/>
          <w:sz w:val="24"/>
          <w:szCs w:val="24"/>
        </w:rPr>
      </w:pPr>
      <w:r w:rsidRPr="001432C8">
        <w:rPr>
          <w:rFonts w:asciiTheme="minorHAnsi" w:hAnsiTheme="minorHAnsi" w:cstheme="minorHAnsi"/>
          <w:b/>
          <w:color w:val="auto"/>
          <w:sz w:val="24"/>
          <w:szCs w:val="24"/>
        </w:rPr>
        <w:t xml:space="preserve">Banco de Comercio Exterior de Colombia </w:t>
      </w:r>
      <w:r w:rsidR="00367DD2" w:rsidRPr="001432C8">
        <w:rPr>
          <w:rFonts w:asciiTheme="minorHAnsi" w:hAnsiTheme="minorHAnsi" w:cstheme="minorHAnsi"/>
          <w:b/>
          <w:color w:val="auto"/>
          <w:sz w:val="24"/>
          <w:szCs w:val="24"/>
        </w:rPr>
        <w:t>S.A.</w:t>
      </w:r>
    </w:p>
    <w:p w14:paraId="1B2AB6E1" w14:textId="77777777" w:rsidR="00B80F17" w:rsidRPr="001432C8" w:rsidRDefault="00B80F17" w:rsidP="00367DD2">
      <w:pPr>
        <w:spacing w:line="240" w:lineRule="atLeast"/>
        <w:jc w:val="center"/>
        <w:rPr>
          <w:rFonts w:asciiTheme="minorHAnsi" w:hAnsiTheme="minorHAnsi" w:cstheme="minorHAnsi"/>
          <w:b/>
          <w:color w:val="auto"/>
          <w:sz w:val="24"/>
          <w:szCs w:val="24"/>
        </w:rPr>
      </w:pPr>
    </w:p>
    <w:p w14:paraId="09302CD3" w14:textId="5610FF7D" w:rsidR="00B80F17" w:rsidRPr="001432C8" w:rsidRDefault="00B80F17" w:rsidP="00367DD2">
      <w:pPr>
        <w:spacing w:line="240" w:lineRule="atLeast"/>
        <w:jc w:val="center"/>
        <w:rPr>
          <w:rFonts w:asciiTheme="minorHAnsi" w:hAnsiTheme="minorHAnsi" w:cstheme="minorHAnsi"/>
          <w:b/>
          <w:color w:val="auto"/>
          <w:sz w:val="24"/>
          <w:szCs w:val="24"/>
        </w:rPr>
      </w:pPr>
    </w:p>
    <w:p w14:paraId="65264835" w14:textId="08AD0561" w:rsidR="002B2FD2" w:rsidRPr="001432C8" w:rsidRDefault="002B2FD2" w:rsidP="00367DD2">
      <w:pPr>
        <w:spacing w:line="240" w:lineRule="atLeast"/>
        <w:jc w:val="center"/>
        <w:rPr>
          <w:rFonts w:asciiTheme="minorHAnsi" w:hAnsiTheme="minorHAnsi" w:cstheme="minorHAnsi"/>
          <w:b/>
          <w:color w:val="auto"/>
          <w:sz w:val="24"/>
          <w:szCs w:val="24"/>
        </w:rPr>
      </w:pPr>
    </w:p>
    <w:p w14:paraId="70B411D5" w14:textId="77777777" w:rsidR="002B2FD2" w:rsidRPr="001432C8" w:rsidRDefault="002B2FD2" w:rsidP="00367DD2">
      <w:pPr>
        <w:spacing w:line="240" w:lineRule="atLeast"/>
        <w:jc w:val="center"/>
        <w:rPr>
          <w:rFonts w:asciiTheme="minorHAnsi" w:hAnsiTheme="minorHAnsi" w:cstheme="minorHAnsi"/>
          <w:b/>
          <w:color w:val="auto"/>
          <w:sz w:val="24"/>
          <w:szCs w:val="24"/>
        </w:rPr>
      </w:pPr>
    </w:p>
    <w:p w14:paraId="2DC4ADCC" w14:textId="48C5BB7B" w:rsidR="0091183B" w:rsidRPr="001432C8" w:rsidRDefault="0091183B" w:rsidP="00367DD2">
      <w:pPr>
        <w:spacing w:line="240" w:lineRule="atLeast"/>
        <w:jc w:val="center"/>
        <w:rPr>
          <w:rFonts w:asciiTheme="minorHAnsi" w:hAnsiTheme="minorHAnsi" w:cstheme="minorHAnsi"/>
          <w:b/>
          <w:color w:val="auto"/>
          <w:sz w:val="24"/>
          <w:szCs w:val="24"/>
        </w:rPr>
      </w:pPr>
    </w:p>
    <w:p w14:paraId="64B62EFB" w14:textId="3C353018" w:rsidR="002B2FD2" w:rsidRPr="001432C8" w:rsidRDefault="002B2FD2" w:rsidP="00367DD2">
      <w:pPr>
        <w:spacing w:line="240" w:lineRule="atLeast"/>
        <w:jc w:val="center"/>
        <w:rPr>
          <w:rFonts w:asciiTheme="minorHAnsi" w:hAnsiTheme="minorHAnsi" w:cstheme="minorHAnsi"/>
          <w:b/>
          <w:color w:val="auto"/>
          <w:sz w:val="24"/>
          <w:szCs w:val="24"/>
        </w:rPr>
      </w:pPr>
    </w:p>
    <w:p w14:paraId="5F82EB8C" w14:textId="3C934A1A" w:rsidR="002B2FD2" w:rsidRPr="001432C8" w:rsidRDefault="002B2FD2" w:rsidP="00367DD2">
      <w:pPr>
        <w:spacing w:line="240" w:lineRule="atLeast"/>
        <w:jc w:val="center"/>
        <w:rPr>
          <w:rFonts w:asciiTheme="minorHAnsi" w:hAnsiTheme="minorHAnsi" w:cstheme="minorHAnsi"/>
          <w:b/>
          <w:color w:val="auto"/>
          <w:sz w:val="24"/>
          <w:szCs w:val="24"/>
        </w:rPr>
      </w:pPr>
    </w:p>
    <w:p w14:paraId="798EA507" w14:textId="705DF8B9" w:rsidR="002B2FD2" w:rsidRPr="001432C8" w:rsidRDefault="002B2FD2" w:rsidP="00367DD2">
      <w:pPr>
        <w:spacing w:line="240" w:lineRule="atLeast"/>
        <w:jc w:val="center"/>
        <w:rPr>
          <w:rFonts w:asciiTheme="minorHAnsi" w:hAnsiTheme="minorHAnsi" w:cstheme="minorHAnsi"/>
          <w:b/>
          <w:color w:val="auto"/>
          <w:sz w:val="24"/>
          <w:szCs w:val="24"/>
        </w:rPr>
      </w:pPr>
    </w:p>
    <w:p w14:paraId="601BC2B9" w14:textId="77777777" w:rsidR="002B2FD2" w:rsidRPr="001432C8" w:rsidRDefault="002B2FD2" w:rsidP="00367DD2">
      <w:pPr>
        <w:spacing w:line="240" w:lineRule="atLeast"/>
        <w:jc w:val="center"/>
        <w:rPr>
          <w:rFonts w:asciiTheme="minorHAnsi" w:hAnsiTheme="minorHAnsi" w:cstheme="minorHAnsi"/>
          <w:b/>
          <w:color w:val="auto"/>
          <w:sz w:val="24"/>
          <w:szCs w:val="24"/>
        </w:rPr>
      </w:pPr>
    </w:p>
    <w:p w14:paraId="7887E01A" w14:textId="29275C31" w:rsidR="00B80F17" w:rsidRPr="001432C8" w:rsidRDefault="0001666C" w:rsidP="0091183B">
      <w:pPr>
        <w:spacing w:line="240" w:lineRule="atLeast"/>
        <w:jc w:val="center"/>
        <w:rPr>
          <w:rFonts w:asciiTheme="minorHAnsi" w:hAnsiTheme="minorHAnsi" w:cstheme="minorHAnsi"/>
          <w:b/>
          <w:color w:val="auto"/>
          <w:sz w:val="24"/>
          <w:szCs w:val="24"/>
        </w:rPr>
      </w:pPr>
      <w:r>
        <w:rPr>
          <w:rFonts w:asciiTheme="minorHAnsi" w:hAnsiTheme="minorHAnsi" w:cstheme="minorHAnsi"/>
          <w:b/>
          <w:color w:val="auto"/>
          <w:sz w:val="24"/>
          <w:szCs w:val="24"/>
        </w:rPr>
        <w:t>Términos de Referencia</w:t>
      </w:r>
    </w:p>
    <w:p w14:paraId="277DCC07" w14:textId="0EA90CFB" w:rsidR="002B1D03" w:rsidRPr="001432C8" w:rsidRDefault="002B1D03" w:rsidP="002B1D03">
      <w:pPr>
        <w:pStyle w:val="Default"/>
        <w:jc w:val="center"/>
      </w:pPr>
    </w:p>
    <w:p w14:paraId="4B48E0DF" w14:textId="77777777" w:rsidR="00B80F17" w:rsidRPr="001432C8" w:rsidRDefault="00B80F17" w:rsidP="002B1D03">
      <w:pPr>
        <w:pStyle w:val="Default"/>
        <w:jc w:val="center"/>
      </w:pPr>
    </w:p>
    <w:p w14:paraId="6F4BC3B7" w14:textId="77777777" w:rsidR="00ED4ABA" w:rsidRPr="001432C8" w:rsidRDefault="00ED4ABA" w:rsidP="002B1D03">
      <w:pPr>
        <w:pStyle w:val="Default"/>
        <w:jc w:val="center"/>
      </w:pPr>
    </w:p>
    <w:p w14:paraId="4520DB77" w14:textId="240A143E" w:rsidR="00ED4ABA" w:rsidRPr="001432C8" w:rsidRDefault="00ED4ABA" w:rsidP="002B1D03">
      <w:pPr>
        <w:pStyle w:val="Default"/>
        <w:jc w:val="center"/>
      </w:pPr>
    </w:p>
    <w:p w14:paraId="31B74A9E" w14:textId="5FB65CCC" w:rsidR="002B2FD2" w:rsidRPr="001432C8" w:rsidRDefault="002B2FD2" w:rsidP="002B1D03">
      <w:pPr>
        <w:pStyle w:val="Default"/>
        <w:jc w:val="center"/>
      </w:pPr>
    </w:p>
    <w:p w14:paraId="7212F04C" w14:textId="5B998CEB" w:rsidR="002B2FD2" w:rsidRPr="001432C8" w:rsidRDefault="002B2FD2" w:rsidP="002B1D03">
      <w:pPr>
        <w:pStyle w:val="Default"/>
        <w:jc w:val="center"/>
      </w:pPr>
    </w:p>
    <w:p w14:paraId="2CBFF035" w14:textId="77777777" w:rsidR="002B2FD2" w:rsidRPr="001432C8" w:rsidRDefault="002B2FD2" w:rsidP="002B1D03">
      <w:pPr>
        <w:pStyle w:val="Default"/>
        <w:jc w:val="center"/>
      </w:pPr>
    </w:p>
    <w:p w14:paraId="704B2E7A" w14:textId="77777777" w:rsidR="00ED4ABA" w:rsidRPr="001432C8" w:rsidRDefault="00ED4ABA" w:rsidP="002B1D03">
      <w:pPr>
        <w:pStyle w:val="Default"/>
        <w:jc w:val="center"/>
      </w:pPr>
    </w:p>
    <w:p w14:paraId="6BE226C4" w14:textId="36FC574F" w:rsidR="00ED4ABA" w:rsidRPr="001432C8" w:rsidRDefault="002B2FD2" w:rsidP="00ED4ABA">
      <w:pPr>
        <w:pStyle w:val="Default"/>
        <w:jc w:val="center"/>
        <w:rPr>
          <w:b/>
          <w:bCs/>
        </w:rPr>
      </w:pPr>
      <w:r w:rsidRPr="001432C8">
        <w:rPr>
          <w:b/>
          <w:bCs/>
        </w:rPr>
        <w:t>OBJETO</w:t>
      </w:r>
    </w:p>
    <w:p w14:paraId="09AE4326" w14:textId="7AF36EA8" w:rsidR="002B2FD2" w:rsidRPr="001432C8" w:rsidRDefault="002B2FD2" w:rsidP="00ED4ABA">
      <w:pPr>
        <w:pStyle w:val="Default"/>
        <w:jc w:val="center"/>
        <w:rPr>
          <w:b/>
          <w:bCs/>
        </w:rPr>
      </w:pPr>
    </w:p>
    <w:p w14:paraId="0A6C1164" w14:textId="77777777" w:rsidR="002B2FD2" w:rsidRPr="001432C8" w:rsidRDefault="002B2FD2" w:rsidP="002B2FD2">
      <w:pPr>
        <w:pStyle w:val="Default"/>
        <w:jc w:val="center"/>
      </w:pPr>
    </w:p>
    <w:p w14:paraId="4DBD2B80" w14:textId="77777777" w:rsidR="000A34EA" w:rsidRDefault="000A34EA" w:rsidP="000A34EA">
      <w:pPr>
        <w:pStyle w:val="Default"/>
      </w:pPr>
    </w:p>
    <w:p w14:paraId="583A1D4D" w14:textId="77777777" w:rsidR="007411C2" w:rsidRDefault="007411C2" w:rsidP="007411C2">
      <w:pPr>
        <w:pStyle w:val="Default"/>
        <w:jc w:val="center"/>
        <w:rPr>
          <w:b/>
          <w:bCs/>
          <w:sz w:val="23"/>
          <w:szCs w:val="23"/>
        </w:rPr>
      </w:pPr>
      <w:r>
        <w:rPr>
          <w:b/>
          <w:bCs/>
          <w:sz w:val="23"/>
          <w:szCs w:val="23"/>
        </w:rPr>
        <w:t>Contratar</w:t>
      </w:r>
      <w:r w:rsidRPr="008A2370">
        <w:rPr>
          <w:b/>
          <w:bCs/>
          <w:sz w:val="23"/>
          <w:szCs w:val="23"/>
        </w:rPr>
        <w:t xml:space="preserve"> la actualización de la solución del </w:t>
      </w:r>
      <w:r>
        <w:rPr>
          <w:b/>
          <w:bCs/>
          <w:sz w:val="23"/>
          <w:szCs w:val="23"/>
        </w:rPr>
        <w:t>Core</w:t>
      </w:r>
      <w:r w:rsidRPr="008A2370">
        <w:rPr>
          <w:b/>
          <w:bCs/>
          <w:sz w:val="23"/>
          <w:szCs w:val="23"/>
        </w:rPr>
        <w:t xml:space="preserve"> bancario T24, </w:t>
      </w:r>
    </w:p>
    <w:p w14:paraId="469DB2F2" w14:textId="3A1F97E3" w:rsidR="00ED4ABA" w:rsidRPr="001432C8" w:rsidRDefault="007411C2" w:rsidP="007411C2">
      <w:pPr>
        <w:pStyle w:val="Default"/>
        <w:jc w:val="center"/>
        <w:rPr>
          <w:b/>
          <w:bCs/>
        </w:rPr>
      </w:pPr>
      <w:r w:rsidRPr="000F199D">
        <w:rPr>
          <w:b/>
          <w:bCs/>
          <w:sz w:val="23"/>
          <w:szCs w:val="23"/>
        </w:rPr>
        <w:t xml:space="preserve">desde la versión T24 R16 TAFC / Oracle 19c a la versión más reciente de T24 TAFJ </w:t>
      </w:r>
      <w:r w:rsidRPr="008A2370">
        <w:rPr>
          <w:b/>
          <w:bCs/>
          <w:sz w:val="23"/>
          <w:szCs w:val="23"/>
        </w:rPr>
        <w:t>(</w:t>
      </w:r>
      <w:proofErr w:type="spellStart"/>
      <w:r w:rsidRPr="008A2370">
        <w:rPr>
          <w:b/>
          <w:bCs/>
          <w:sz w:val="23"/>
          <w:szCs w:val="23"/>
        </w:rPr>
        <w:t>Temenos</w:t>
      </w:r>
      <w:proofErr w:type="spellEnd"/>
      <w:r w:rsidRPr="008A2370">
        <w:rPr>
          <w:b/>
          <w:bCs/>
          <w:sz w:val="23"/>
          <w:szCs w:val="23"/>
        </w:rPr>
        <w:t xml:space="preserve"> </w:t>
      </w:r>
      <w:proofErr w:type="spellStart"/>
      <w:r w:rsidRPr="008A2370">
        <w:rPr>
          <w:b/>
          <w:bCs/>
          <w:sz w:val="23"/>
          <w:szCs w:val="23"/>
        </w:rPr>
        <w:t>Application</w:t>
      </w:r>
      <w:proofErr w:type="spellEnd"/>
      <w:r w:rsidRPr="008A2370">
        <w:rPr>
          <w:b/>
          <w:bCs/>
          <w:sz w:val="23"/>
          <w:szCs w:val="23"/>
        </w:rPr>
        <w:t xml:space="preserve"> Framework Java)</w:t>
      </w:r>
      <w:r>
        <w:rPr>
          <w:b/>
          <w:bCs/>
          <w:sz w:val="23"/>
          <w:szCs w:val="23"/>
        </w:rPr>
        <w:t xml:space="preserve"> </w:t>
      </w:r>
      <w:r w:rsidRPr="000F199D">
        <w:rPr>
          <w:b/>
          <w:bCs/>
          <w:sz w:val="23"/>
          <w:szCs w:val="23"/>
        </w:rPr>
        <w:t xml:space="preserve">/ Oracle 19c liberada/certificada por TEMENOS al momento de </w:t>
      </w:r>
      <w:r w:rsidR="00866C77">
        <w:rPr>
          <w:b/>
          <w:bCs/>
          <w:sz w:val="23"/>
          <w:szCs w:val="23"/>
        </w:rPr>
        <w:t xml:space="preserve">legalización </w:t>
      </w:r>
      <w:r w:rsidRPr="000F199D">
        <w:rPr>
          <w:b/>
          <w:bCs/>
          <w:sz w:val="23"/>
          <w:szCs w:val="23"/>
        </w:rPr>
        <w:t>del contrato</w:t>
      </w:r>
      <w:r w:rsidRPr="008A2370">
        <w:rPr>
          <w:b/>
          <w:bCs/>
          <w:sz w:val="23"/>
          <w:szCs w:val="23"/>
        </w:rPr>
        <w:t>.</w:t>
      </w:r>
    </w:p>
    <w:p w14:paraId="2AE6D52B" w14:textId="77777777" w:rsidR="00ED4ABA" w:rsidRPr="001432C8" w:rsidRDefault="00ED4ABA" w:rsidP="00ED4ABA">
      <w:pPr>
        <w:pStyle w:val="Default"/>
        <w:jc w:val="center"/>
        <w:rPr>
          <w:b/>
          <w:bCs/>
        </w:rPr>
      </w:pPr>
    </w:p>
    <w:p w14:paraId="748C91A2" w14:textId="0ABA1C2D" w:rsidR="00ED4ABA" w:rsidRPr="001432C8" w:rsidRDefault="00ED4ABA" w:rsidP="00ED4ABA">
      <w:pPr>
        <w:pStyle w:val="Default"/>
        <w:jc w:val="center"/>
        <w:rPr>
          <w:b/>
          <w:bCs/>
        </w:rPr>
      </w:pPr>
    </w:p>
    <w:p w14:paraId="20D7A0F9" w14:textId="0B4733E5" w:rsidR="002B2FD2" w:rsidRPr="001432C8" w:rsidRDefault="002B2FD2" w:rsidP="00ED4ABA">
      <w:pPr>
        <w:pStyle w:val="Default"/>
        <w:jc w:val="center"/>
        <w:rPr>
          <w:b/>
          <w:bCs/>
        </w:rPr>
      </w:pPr>
    </w:p>
    <w:p w14:paraId="459E9DF3" w14:textId="1EE3C705" w:rsidR="002B2FD2" w:rsidRPr="001432C8" w:rsidRDefault="002B2FD2" w:rsidP="00ED4ABA">
      <w:pPr>
        <w:pStyle w:val="Default"/>
        <w:jc w:val="center"/>
        <w:rPr>
          <w:b/>
          <w:bCs/>
        </w:rPr>
      </w:pPr>
    </w:p>
    <w:p w14:paraId="2356BCCC" w14:textId="51959781" w:rsidR="00372647" w:rsidRPr="001432C8" w:rsidRDefault="00372647" w:rsidP="00ED4ABA">
      <w:pPr>
        <w:pStyle w:val="Default"/>
        <w:jc w:val="center"/>
        <w:rPr>
          <w:b/>
          <w:bCs/>
        </w:rPr>
      </w:pPr>
    </w:p>
    <w:p w14:paraId="72E20EF2" w14:textId="65644702" w:rsidR="00372647" w:rsidRPr="001432C8" w:rsidRDefault="00372647" w:rsidP="00ED4ABA">
      <w:pPr>
        <w:pStyle w:val="Default"/>
        <w:jc w:val="center"/>
        <w:rPr>
          <w:b/>
          <w:bCs/>
        </w:rPr>
      </w:pPr>
    </w:p>
    <w:p w14:paraId="5305038C" w14:textId="77777777" w:rsidR="00372647" w:rsidRPr="001432C8" w:rsidRDefault="00372647" w:rsidP="00ED4ABA">
      <w:pPr>
        <w:pStyle w:val="Default"/>
        <w:jc w:val="center"/>
        <w:rPr>
          <w:b/>
          <w:bCs/>
        </w:rPr>
      </w:pPr>
    </w:p>
    <w:p w14:paraId="7DEC3CDB" w14:textId="77777777" w:rsidR="000F0F0A" w:rsidRDefault="000F0F0A" w:rsidP="00ED4ABA">
      <w:pPr>
        <w:pStyle w:val="Default"/>
        <w:jc w:val="center"/>
        <w:rPr>
          <w:b/>
          <w:bCs/>
        </w:rPr>
      </w:pPr>
    </w:p>
    <w:p w14:paraId="2FB647B6" w14:textId="77777777" w:rsidR="001432C8" w:rsidRDefault="001432C8" w:rsidP="00ED4ABA">
      <w:pPr>
        <w:pStyle w:val="Default"/>
        <w:jc w:val="center"/>
        <w:rPr>
          <w:b/>
          <w:bCs/>
        </w:rPr>
      </w:pPr>
    </w:p>
    <w:p w14:paraId="6EB6ACDF" w14:textId="77777777" w:rsidR="001432C8" w:rsidRDefault="001432C8" w:rsidP="00ED4ABA">
      <w:pPr>
        <w:pStyle w:val="Default"/>
        <w:jc w:val="center"/>
        <w:rPr>
          <w:b/>
          <w:bCs/>
        </w:rPr>
      </w:pPr>
    </w:p>
    <w:p w14:paraId="7C2EC6E1" w14:textId="77777777" w:rsidR="001432C8" w:rsidRDefault="001432C8" w:rsidP="00ED4ABA">
      <w:pPr>
        <w:pStyle w:val="Default"/>
        <w:jc w:val="center"/>
        <w:rPr>
          <w:b/>
          <w:bCs/>
        </w:rPr>
      </w:pPr>
    </w:p>
    <w:p w14:paraId="2EC78E74" w14:textId="77777777" w:rsidR="001432C8" w:rsidRDefault="001432C8" w:rsidP="00ED4ABA">
      <w:pPr>
        <w:pStyle w:val="Default"/>
        <w:jc w:val="center"/>
        <w:rPr>
          <w:b/>
          <w:bCs/>
        </w:rPr>
      </w:pPr>
    </w:p>
    <w:p w14:paraId="447B2A22" w14:textId="77777777" w:rsidR="002046FF" w:rsidRDefault="002046FF" w:rsidP="00ED4ABA">
      <w:pPr>
        <w:pStyle w:val="Default"/>
        <w:jc w:val="center"/>
        <w:rPr>
          <w:b/>
          <w:bCs/>
        </w:rPr>
      </w:pPr>
    </w:p>
    <w:p w14:paraId="6EB1672D" w14:textId="77777777" w:rsidR="001432C8" w:rsidRPr="001432C8" w:rsidRDefault="001432C8" w:rsidP="00ED4ABA">
      <w:pPr>
        <w:pStyle w:val="Default"/>
        <w:jc w:val="center"/>
        <w:rPr>
          <w:b/>
          <w:bCs/>
        </w:rPr>
      </w:pPr>
    </w:p>
    <w:p w14:paraId="331F6275" w14:textId="77777777" w:rsidR="002B2FD2" w:rsidRPr="001432C8" w:rsidRDefault="002B2FD2" w:rsidP="00ED4ABA">
      <w:pPr>
        <w:pStyle w:val="Default"/>
        <w:jc w:val="center"/>
        <w:rPr>
          <w:b/>
          <w:bCs/>
        </w:rPr>
      </w:pPr>
    </w:p>
    <w:p w14:paraId="4FBBEAD6" w14:textId="37A35416" w:rsidR="00ED4ABA" w:rsidRPr="001432C8" w:rsidRDefault="002B2FD2" w:rsidP="00ED4ABA">
      <w:pPr>
        <w:pStyle w:val="Default"/>
        <w:jc w:val="center"/>
        <w:rPr>
          <w:b/>
          <w:bCs/>
        </w:rPr>
      </w:pPr>
      <w:r w:rsidRPr="001432C8">
        <w:rPr>
          <w:b/>
          <w:bCs/>
        </w:rPr>
        <w:t xml:space="preserve">BOGOTA, </w:t>
      </w:r>
      <w:r w:rsidR="007928E7">
        <w:rPr>
          <w:b/>
          <w:bCs/>
        </w:rPr>
        <w:t>FEBRERO</w:t>
      </w:r>
      <w:r w:rsidRPr="001432C8">
        <w:rPr>
          <w:b/>
          <w:bCs/>
        </w:rPr>
        <w:t xml:space="preserve"> DE</w:t>
      </w:r>
      <w:r w:rsidR="00ED4ABA" w:rsidRPr="001432C8">
        <w:rPr>
          <w:b/>
          <w:bCs/>
        </w:rPr>
        <w:t xml:space="preserve"> 20</w:t>
      </w:r>
      <w:r w:rsidR="007A256F" w:rsidRPr="001432C8">
        <w:rPr>
          <w:b/>
          <w:bCs/>
        </w:rPr>
        <w:t>2</w:t>
      </w:r>
      <w:r w:rsidR="00F37722">
        <w:rPr>
          <w:b/>
          <w:bCs/>
        </w:rPr>
        <w:t>6</w:t>
      </w:r>
    </w:p>
    <w:p w14:paraId="5DC7FD9F" w14:textId="77777777" w:rsidR="001E4A89" w:rsidRDefault="001E4A89" w:rsidP="003F79CC">
      <w:pPr>
        <w:jc w:val="both"/>
        <w:rPr>
          <w:rFonts w:cstheme="minorHAnsi"/>
          <w:sz w:val="20"/>
          <w:szCs w:val="20"/>
        </w:rPr>
      </w:pPr>
    </w:p>
    <w:p w14:paraId="7668E74B" w14:textId="77777777" w:rsidR="001E4A89" w:rsidRDefault="001E4A89" w:rsidP="003F79CC">
      <w:pPr>
        <w:jc w:val="both"/>
        <w:rPr>
          <w:rFonts w:cstheme="minorHAnsi"/>
          <w:sz w:val="20"/>
          <w:szCs w:val="20"/>
        </w:rPr>
      </w:pPr>
    </w:p>
    <w:p w14:paraId="4CCC1903" w14:textId="77777777" w:rsidR="001E4A89" w:rsidRDefault="001E4A89" w:rsidP="003F79CC">
      <w:pPr>
        <w:jc w:val="both"/>
        <w:rPr>
          <w:rFonts w:cstheme="minorHAnsi"/>
          <w:sz w:val="20"/>
          <w:szCs w:val="20"/>
        </w:rPr>
      </w:pPr>
    </w:p>
    <w:p w14:paraId="4843A667" w14:textId="77777777" w:rsidR="00FB46FF" w:rsidRPr="00807BF6" w:rsidRDefault="00FB46FF" w:rsidP="00FB46FF">
      <w:pPr>
        <w:jc w:val="center"/>
        <w:rPr>
          <w:rFonts w:ascii="Arial Narrow" w:hAnsi="Arial Narrow" w:cstheme="minorHAnsi"/>
          <w:b/>
          <w:bCs/>
        </w:rPr>
      </w:pPr>
      <w:r w:rsidRPr="00807BF6">
        <w:rPr>
          <w:rFonts w:ascii="Arial Narrow" w:hAnsi="Arial Narrow" w:cstheme="minorHAnsi"/>
          <w:b/>
          <w:bCs/>
        </w:rPr>
        <w:t>BANCO DE COMERCIO EXTERIOR DE COLOMBIA S.A. BANCÓLDEX</w:t>
      </w:r>
    </w:p>
    <w:p w14:paraId="665386B2" w14:textId="77777777" w:rsidR="00FB46FF" w:rsidRPr="00807BF6" w:rsidRDefault="00FB46FF" w:rsidP="00FB46FF">
      <w:pPr>
        <w:jc w:val="center"/>
        <w:rPr>
          <w:rFonts w:ascii="Arial Narrow" w:hAnsi="Arial Narrow" w:cstheme="minorHAnsi"/>
          <w:b/>
          <w:bCs/>
        </w:rPr>
      </w:pPr>
    </w:p>
    <w:p w14:paraId="2D634D3B" w14:textId="77777777" w:rsidR="00FB46FF" w:rsidRPr="00807BF6" w:rsidRDefault="00FB46FF" w:rsidP="00FB46FF">
      <w:pPr>
        <w:jc w:val="center"/>
        <w:rPr>
          <w:rFonts w:ascii="Arial Narrow" w:hAnsi="Arial Narrow" w:cstheme="minorHAnsi"/>
          <w:b/>
          <w:bCs/>
        </w:rPr>
      </w:pPr>
    </w:p>
    <w:p w14:paraId="55969FDB" w14:textId="77777777" w:rsidR="00FB46FF" w:rsidRPr="00807BF6" w:rsidRDefault="00FB46FF" w:rsidP="00FB46FF">
      <w:pPr>
        <w:jc w:val="center"/>
        <w:rPr>
          <w:rFonts w:ascii="Arial Narrow" w:hAnsi="Arial Narrow" w:cstheme="minorHAnsi"/>
          <w:b/>
          <w:bCs/>
        </w:rPr>
      </w:pPr>
    </w:p>
    <w:p w14:paraId="0E7F8315" w14:textId="77777777" w:rsidR="00FB46FF" w:rsidRPr="00807BF6" w:rsidRDefault="00FB46FF" w:rsidP="00FB46FF">
      <w:pPr>
        <w:jc w:val="center"/>
        <w:rPr>
          <w:rFonts w:ascii="Arial Narrow" w:hAnsi="Arial Narrow" w:cstheme="minorHAnsi"/>
          <w:b/>
          <w:bCs/>
        </w:rPr>
      </w:pPr>
    </w:p>
    <w:p w14:paraId="4CD46D08" w14:textId="77777777" w:rsidR="00FB46FF" w:rsidRDefault="00FB46FF" w:rsidP="00FB46FF">
      <w:pPr>
        <w:jc w:val="center"/>
        <w:rPr>
          <w:rFonts w:ascii="Arial Narrow" w:hAnsi="Arial Narrow" w:cstheme="minorHAnsi"/>
          <w:b/>
          <w:bCs/>
        </w:rPr>
      </w:pPr>
    </w:p>
    <w:p w14:paraId="0631B932" w14:textId="77777777" w:rsidR="00FB46FF" w:rsidRDefault="00FB46FF" w:rsidP="00FB46FF">
      <w:pPr>
        <w:jc w:val="center"/>
        <w:rPr>
          <w:rFonts w:ascii="Arial Narrow" w:hAnsi="Arial Narrow" w:cstheme="minorHAnsi"/>
          <w:b/>
          <w:bCs/>
        </w:rPr>
      </w:pPr>
    </w:p>
    <w:p w14:paraId="0AED4CEB" w14:textId="77777777" w:rsidR="00FB46FF" w:rsidRDefault="00FB46FF" w:rsidP="00FB46FF">
      <w:pPr>
        <w:jc w:val="center"/>
        <w:rPr>
          <w:rFonts w:ascii="Arial Narrow" w:hAnsi="Arial Narrow" w:cstheme="minorHAnsi"/>
          <w:b/>
          <w:bCs/>
        </w:rPr>
      </w:pPr>
    </w:p>
    <w:p w14:paraId="1028B6BE" w14:textId="77777777" w:rsidR="00FB46FF" w:rsidRDefault="00FB46FF" w:rsidP="00FB46FF">
      <w:pPr>
        <w:jc w:val="center"/>
        <w:rPr>
          <w:rFonts w:ascii="Arial Narrow" w:hAnsi="Arial Narrow" w:cstheme="minorHAnsi"/>
          <w:b/>
          <w:bCs/>
        </w:rPr>
      </w:pPr>
    </w:p>
    <w:p w14:paraId="1EB83940" w14:textId="77777777" w:rsidR="00FB46FF" w:rsidRDefault="00FB46FF" w:rsidP="00FB46FF">
      <w:pPr>
        <w:jc w:val="center"/>
        <w:rPr>
          <w:rFonts w:ascii="Arial Narrow" w:hAnsi="Arial Narrow" w:cstheme="minorHAnsi"/>
          <w:b/>
          <w:bCs/>
        </w:rPr>
      </w:pPr>
    </w:p>
    <w:p w14:paraId="6C474E17" w14:textId="77777777" w:rsidR="00FB46FF" w:rsidRPr="00807BF6" w:rsidRDefault="00FB46FF" w:rsidP="00FB46FF">
      <w:pPr>
        <w:jc w:val="center"/>
        <w:rPr>
          <w:rFonts w:ascii="Arial Narrow" w:hAnsi="Arial Narrow" w:cstheme="minorHAnsi"/>
          <w:b/>
          <w:bCs/>
        </w:rPr>
      </w:pPr>
    </w:p>
    <w:p w14:paraId="0C67B2C9" w14:textId="77777777" w:rsidR="00FB46FF" w:rsidRPr="00807BF6" w:rsidRDefault="00FB46FF" w:rsidP="00FB46FF">
      <w:pPr>
        <w:jc w:val="center"/>
        <w:rPr>
          <w:rFonts w:ascii="Arial Narrow" w:hAnsi="Arial Narrow" w:cstheme="minorHAnsi"/>
          <w:b/>
          <w:bCs/>
        </w:rPr>
      </w:pPr>
    </w:p>
    <w:p w14:paraId="01428B8F" w14:textId="77777777" w:rsidR="00FB46FF" w:rsidRPr="00807BF6" w:rsidRDefault="00FB46FF" w:rsidP="00FB46FF">
      <w:pPr>
        <w:jc w:val="center"/>
        <w:rPr>
          <w:rFonts w:ascii="Arial Narrow" w:hAnsi="Arial Narrow" w:cstheme="minorHAnsi"/>
          <w:b/>
          <w:bCs/>
        </w:rPr>
      </w:pPr>
    </w:p>
    <w:p w14:paraId="70F0ABD0" w14:textId="77777777" w:rsidR="00FB46FF" w:rsidRDefault="00FB46FF" w:rsidP="00FB46FF">
      <w:pPr>
        <w:jc w:val="center"/>
        <w:rPr>
          <w:rFonts w:ascii="Arial Narrow" w:hAnsi="Arial Narrow" w:cstheme="minorHAnsi"/>
          <w:b/>
          <w:bCs/>
        </w:rPr>
      </w:pPr>
    </w:p>
    <w:p w14:paraId="5BFC339D" w14:textId="77777777" w:rsidR="00FB46FF" w:rsidRPr="00807BF6" w:rsidRDefault="00FB46FF" w:rsidP="00FB46FF">
      <w:pPr>
        <w:jc w:val="center"/>
        <w:rPr>
          <w:rFonts w:ascii="Arial Narrow" w:hAnsi="Arial Narrow" w:cstheme="minorHAnsi"/>
          <w:b/>
          <w:bCs/>
        </w:rPr>
      </w:pPr>
    </w:p>
    <w:p w14:paraId="7554E65F" w14:textId="77777777" w:rsidR="00FB46FF" w:rsidRPr="00807BF6" w:rsidRDefault="00FB46FF" w:rsidP="00FB46FF">
      <w:pPr>
        <w:jc w:val="center"/>
        <w:rPr>
          <w:rFonts w:ascii="Arial Narrow" w:hAnsi="Arial Narrow" w:cstheme="minorHAnsi"/>
          <w:b/>
          <w:bCs/>
        </w:rPr>
      </w:pPr>
    </w:p>
    <w:p w14:paraId="5516D0A2" w14:textId="77777777" w:rsidR="00FB46FF" w:rsidRPr="00807BF6" w:rsidRDefault="00FB46FF" w:rsidP="006441BD">
      <w:pPr>
        <w:jc w:val="center"/>
        <w:rPr>
          <w:rFonts w:ascii="Arial Narrow" w:hAnsi="Arial Narrow" w:cstheme="minorHAnsi"/>
          <w:b/>
          <w:bCs/>
        </w:rPr>
      </w:pPr>
    </w:p>
    <w:p w14:paraId="57ECBCF9" w14:textId="09AE9227" w:rsidR="00FB46FF" w:rsidRPr="00807BF6" w:rsidRDefault="00DD33E1" w:rsidP="00FB46FF">
      <w:pPr>
        <w:jc w:val="center"/>
        <w:rPr>
          <w:rFonts w:ascii="Arial Narrow" w:hAnsi="Arial Narrow" w:cstheme="minorHAnsi"/>
          <w:b/>
          <w:bCs/>
        </w:rPr>
      </w:pPr>
      <w:r w:rsidRPr="00DD33E1">
        <w:rPr>
          <w:rFonts w:ascii="Arial Narrow" w:hAnsi="Arial Narrow" w:cstheme="minorHAnsi"/>
          <w:b/>
          <w:bCs/>
        </w:rPr>
        <w:t>Anexo No 9 Anexo Técnico</w:t>
      </w:r>
    </w:p>
    <w:p w14:paraId="301A85A8" w14:textId="77777777" w:rsidR="00FB46FF" w:rsidRPr="00807BF6" w:rsidRDefault="00FB46FF" w:rsidP="00FB46FF">
      <w:pPr>
        <w:jc w:val="center"/>
        <w:rPr>
          <w:rFonts w:ascii="Arial Narrow" w:hAnsi="Arial Narrow" w:cstheme="minorHAnsi"/>
          <w:b/>
          <w:bCs/>
        </w:rPr>
      </w:pPr>
    </w:p>
    <w:p w14:paraId="048658C6" w14:textId="77777777" w:rsidR="00FB46FF" w:rsidRPr="00807BF6" w:rsidRDefault="00FB46FF" w:rsidP="00FB46FF">
      <w:pPr>
        <w:jc w:val="center"/>
        <w:rPr>
          <w:rFonts w:ascii="Arial Narrow" w:hAnsi="Arial Narrow" w:cstheme="minorHAnsi"/>
          <w:b/>
          <w:bCs/>
        </w:rPr>
      </w:pPr>
    </w:p>
    <w:p w14:paraId="31085622" w14:textId="77777777" w:rsidR="00FB46FF" w:rsidRPr="00807BF6" w:rsidRDefault="00FB46FF" w:rsidP="00FB46FF">
      <w:pPr>
        <w:jc w:val="center"/>
        <w:rPr>
          <w:rFonts w:ascii="Arial Narrow" w:hAnsi="Arial Narrow" w:cstheme="minorHAnsi"/>
          <w:b/>
          <w:bCs/>
        </w:rPr>
      </w:pPr>
    </w:p>
    <w:p w14:paraId="27DD24A7" w14:textId="77777777" w:rsidR="00FB46FF" w:rsidRPr="00807BF6" w:rsidRDefault="00FB46FF" w:rsidP="00FB46FF">
      <w:pPr>
        <w:jc w:val="center"/>
        <w:rPr>
          <w:rFonts w:ascii="Arial Narrow" w:hAnsi="Arial Narrow" w:cstheme="minorHAnsi"/>
          <w:b/>
          <w:bCs/>
        </w:rPr>
      </w:pPr>
    </w:p>
    <w:p w14:paraId="69D3ED63" w14:textId="77777777" w:rsidR="00FB46FF" w:rsidRPr="00807BF6" w:rsidRDefault="00FB46FF" w:rsidP="00FB46FF">
      <w:pPr>
        <w:jc w:val="center"/>
        <w:rPr>
          <w:rFonts w:ascii="Arial Narrow" w:hAnsi="Arial Narrow" w:cstheme="minorHAnsi"/>
          <w:b/>
          <w:bCs/>
        </w:rPr>
      </w:pPr>
    </w:p>
    <w:p w14:paraId="0246DD30" w14:textId="77777777" w:rsidR="00FB46FF" w:rsidRPr="00807BF6" w:rsidRDefault="00FB46FF" w:rsidP="00FB46FF">
      <w:pPr>
        <w:jc w:val="center"/>
        <w:rPr>
          <w:rFonts w:ascii="Arial Narrow" w:hAnsi="Arial Narrow" w:cstheme="minorHAnsi"/>
          <w:b/>
          <w:bCs/>
        </w:rPr>
      </w:pPr>
    </w:p>
    <w:p w14:paraId="73A03554" w14:textId="77777777" w:rsidR="00FB46FF" w:rsidRPr="00807BF6" w:rsidRDefault="00FB46FF" w:rsidP="00FB46FF">
      <w:pPr>
        <w:jc w:val="center"/>
        <w:rPr>
          <w:rFonts w:ascii="Arial Narrow" w:hAnsi="Arial Narrow" w:cstheme="minorHAnsi"/>
          <w:b/>
          <w:bCs/>
        </w:rPr>
      </w:pPr>
    </w:p>
    <w:p w14:paraId="642ACEE0" w14:textId="77777777" w:rsidR="00FB46FF" w:rsidRPr="00807BF6" w:rsidRDefault="00FB46FF" w:rsidP="00FB46FF">
      <w:pPr>
        <w:jc w:val="center"/>
        <w:rPr>
          <w:rFonts w:ascii="Arial Narrow" w:hAnsi="Arial Narrow" w:cstheme="minorHAnsi"/>
          <w:b/>
          <w:bCs/>
        </w:rPr>
      </w:pPr>
    </w:p>
    <w:p w14:paraId="594F65C7" w14:textId="77777777" w:rsidR="00FB46FF" w:rsidRDefault="00FB46FF" w:rsidP="00FB46FF">
      <w:pPr>
        <w:jc w:val="center"/>
        <w:rPr>
          <w:rFonts w:ascii="Arial Narrow" w:hAnsi="Arial Narrow" w:cstheme="minorHAnsi"/>
          <w:b/>
          <w:bCs/>
        </w:rPr>
      </w:pPr>
    </w:p>
    <w:p w14:paraId="56006D8A" w14:textId="77777777" w:rsidR="00FB46FF" w:rsidRDefault="00FB46FF" w:rsidP="00FB46FF">
      <w:pPr>
        <w:jc w:val="center"/>
        <w:rPr>
          <w:rFonts w:ascii="Arial Narrow" w:hAnsi="Arial Narrow" w:cstheme="minorHAnsi"/>
          <w:b/>
          <w:bCs/>
        </w:rPr>
      </w:pPr>
    </w:p>
    <w:p w14:paraId="697736B3" w14:textId="77777777" w:rsidR="00FB46FF" w:rsidRDefault="00FB46FF" w:rsidP="00FB46FF">
      <w:pPr>
        <w:jc w:val="center"/>
        <w:rPr>
          <w:rFonts w:ascii="Arial Narrow" w:hAnsi="Arial Narrow" w:cstheme="minorHAnsi"/>
          <w:b/>
          <w:bCs/>
        </w:rPr>
      </w:pPr>
    </w:p>
    <w:p w14:paraId="0BB0CECB" w14:textId="77777777" w:rsidR="006441BD" w:rsidRDefault="006441BD" w:rsidP="00FB46FF">
      <w:pPr>
        <w:jc w:val="center"/>
        <w:rPr>
          <w:rFonts w:ascii="Arial Narrow" w:hAnsi="Arial Narrow" w:cstheme="minorHAnsi"/>
          <w:b/>
          <w:bCs/>
        </w:rPr>
      </w:pPr>
    </w:p>
    <w:p w14:paraId="1D7A5CA0" w14:textId="77777777" w:rsidR="00FB46FF" w:rsidRDefault="00FB46FF" w:rsidP="00FB46FF">
      <w:pPr>
        <w:jc w:val="center"/>
        <w:rPr>
          <w:rFonts w:ascii="Arial Narrow" w:hAnsi="Arial Narrow" w:cstheme="minorHAnsi"/>
          <w:b/>
          <w:bCs/>
        </w:rPr>
      </w:pPr>
    </w:p>
    <w:p w14:paraId="169A4DFE" w14:textId="77777777" w:rsidR="00E602F4" w:rsidRDefault="00E602F4" w:rsidP="00FB46FF">
      <w:pPr>
        <w:jc w:val="center"/>
        <w:rPr>
          <w:rFonts w:ascii="Arial Narrow" w:hAnsi="Arial Narrow" w:cstheme="minorHAnsi"/>
          <w:b/>
          <w:bCs/>
        </w:rPr>
      </w:pPr>
    </w:p>
    <w:p w14:paraId="254943DE" w14:textId="77777777" w:rsidR="00E602F4" w:rsidRDefault="00E602F4" w:rsidP="00FB46FF">
      <w:pPr>
        <w:jc w:val="center"/>
        <w:rPr>
          <w:rFonts w:ascii="Arial Narrow" w:hAnsi="Arial Narrow" w:cstheme="minorHAnsi"/>
          <w:b/>
          <w:bCs/>
        </w:rPr>
      </w:pPr>
    </w:p>
    <w:p w14:paraId="7A4039AB" w14:textId="77777777" w:rsidR="00FB46FF" w:rsidRPr="00807BF6" w:rsidRDefault="00FB46FF" w:rsidP="00FB46FF">
      <w:pPr>
        <w:jc w:val="center"/>
        <w:rPr>
          <w:rFonts w:ascii="Arial Narrow" w:hAnsi="Arial Narrow" w:cstheme="minorHAnsi"/>
          <w:b/>
          <w:bCs/>
        </w:rPr>
      </w:pPr>
    </w:p>
    <w:p w14:paraId="0CF14345" w14:textId="77777777" w:rsidR="00FB46FF" w:rsidRPr="00807BF6" w:rsidRDefault="00FB46FF" w:rsidP="00FB46FF">
      <w:pPr>
        <w:jc w:val="center"/>
        <w:rPr>
          <w:rFonts w:ascii="Arial Narrow" w:hAnsi="Arial Narrow" w:cstheme="minorHAnsi"/>
          <w:b/>
          <w:bCs/>
        </w:rPr>
      </w:pPr>
    </w:p>
    <w:p w14:paraId="1EAE6225" w14:textId="77777777" w:rsidR="00FB46FF" w:rsidRPr="00807BF6" w:rsidRDefault="00FB46FF" w:rsidP="00FB46FF">
      <w:pPr>
        <w:jc w:val="center"/>
        <w:rPr>
          <w:rFonts w:ascii="Arial Narrow" w:hAnsi="Arial Narrow" w:cstheme="minorHAnsi"/>
          <w:b/>
          <w:bCs/>
        </w:rPr>
      </w:pPr>
      <w:r w:rsidRPr="00807BF6">
        <w:rPr>
          <w:rFonts w:ascii="Arial Narrow" w:hAnsi="Arial Narrow" w:cstheme="minorHAnsi"/>
          <w:b/>
          <w:bCs/>
        </w:rPr>
        <w:t>Bogotá D.C.</w:t>
      </w:r>
    </w:p>
    <w:p w14:paraId="22F7E223" w14:textId="77777777" w:rsidR="00FB46FF" w:rsidRDefault="00FB46FF" w:rsidP="00FB46FF">
      <w:pPr>
        <w:jc w:val="center"/>
        <w:rPr>
          <w:rFonts w:ascii="Arial Narrow" w:hAnsi="Arial Narrow" w:cstheme="minorHAnsi"/>
          <w:b/>
          <w:bCs/>
        </w:rPr>
      </w:pPr>
    </w:p>
    <w:p w14:paraId="224B790A" w14:textId="77777777" w:rsidR="006F3030" w:rsidRDefault="006F3030" w:rsidP="00FB46FF">
      <w:pPr>
        <w:jc w:val="center"/>
        <w:rPr>
          <w:rFonts w:ascii="Arial Narrow" w:hAnsi="Arial Narrow" w:cstheme="minorHAnsi"/>
          <w:b/>
          <w:bCs/>
        </w:rPr>
      </w:pPr>
    </w:p>
    <w:p w14:paraId="1AAB1123" w14:textId="3A7AD25A" w:rsidR="00FB46FF" w:rsidRPr="00807BF6" w:rsidRDefault="00D14769" w:rsidP="00FB46FF">
      <w:pPr>
        <w:jc w:val="center"/>
        <w:rPr>
          <w:rFonts w:ascii="Arial Narrow" w:hAnsi="Arial Narrow" w:cstheme="minorHAnsi"/>
          <w:b/>
          <w:bCs/>
        </w:rPr>
      </w:pPr>
      <w:r>
        <w:rPr>
          <w:rFonts w:ascii="Arial Narrow" w:hAnsi="Arial Narrow" w:cstheme="minorHAnsi"/>
          <w:b/>
          <w:bCs/>
        </w:rPr>
        <w:t>f</w:t>
      </w:r>
      <w:r w:rsidR="007928E7">
        <w:rPr>
          <w:rFonts w:ascii="Arial Narrow" w:hAnsi="Arial Narrow" w:cstheme="minorHAnsi"/>
          <w:b/>
          <w:bCs/>
        </w:rPr>
        <w:t xml:space="preserve">ebrero </w:t>
      </w:r>
      <w:r w:rsidR="00FB46FF" w:rsidRPr="00807BF6">
        <w:rPr>
          <w:rFonts w:ascii="Arial Narrow" w:hAnsi="Arial Narrow" w:cstheme="minorHAnsi"/>
          <w:b/>
          <w:bCs/>
        </w:rPr>
        <w:t>de 202</w:t>
      </w:r>
      <w:r w:rsidR="0079162F">
        <w:rPr>
          <w:rFonts w:ascii="Arial Narrow" w:hAnsi="Arial Narrow" w:cstheme="minorHAnsi"/>
          <w:b/>
          <w:bCs/>
        </w:rPr>
        <w:t>5</w:t>
      </w:r>
    </w:p>
    <w:p w14:paraId="2FBD3CF0" w14:textId="77777777" w:rsidR="00FB46FF" w:rsidRPr="00807BF6" w:rsidRDefault="00FB46FF" w:rsidP="00FB46FF">
      <w:pPr>
        <w:rPr>
          <w:rFonts w:ascii="Arial Narrow" w:hAnsi="Arial Narrow" w:cstheme="minorHAnsi"/>
          <w:b/>
          <w:bCs/>
        </w:rPr>
      </w:pPr>
    </w:p>
    <w:p w14:paraId="6EC488E0" w14:textId="77777777" w:rsidR="002143D1" w:rsidRPr="00687C6B" w:rsidRDefault="002143D1" w:rsidP="002143D1">
      <w:pPr>
        <w:jc w:val="both"/>
        <w:rPr>
          <w:rFonts w:ascii="Arial Narrow" w:hAnsi="Arial Narrow"/>
        </w:rPr>
      </w:pPr>
    </w:p>
    <w:p w14:paraId="1D5B69DD" w14:textId="77777777" w:rsidR="002143D1" w:rsidRPr="00807BF6" w:rsidRDefault="002143D1" w:rsidP="002143D1">
      <w:pPr>
        <w:pStyle w:val="Prrafodelista"/>
        <w:rPr>
          <w:rFonts w:ascii="Arial Narrow" w:eastAsia="Arial Unicode MS" w:hAnsi="Arial Narrow" w:cs="Calibri"/>
          <w:bdr w:val="nil"/>
        </w:rPr>
      </w:pPr>
    </w:p>
    <w:p w14:paraId="56F8F8C8" w14:textId="77777777" w:rsidR="002143D1" w:rsidRPr="002C22CC" w:rsidRDefault="002143D1" w:rsidP="00552829">
      <w:pPr>
        <w:pStyle w:val="Ttulo1"/>
        <w:numPr>
          <w:ilvl w:val="0"/>
          <w:numId w:val="53"/>
        </w:numPr>
        <w:rPr>
          <w:rFonts w:asciiTheme="minorHAnsi" w:hAnsiTheme="minorHAnsi" w:cstheme="minorHAnsi"/>
          <w:b/>
          <w:bCs/>
          <w:color w:val="000000" w:themeColor="text1"/>
          <w:sz w:val="20"/>
          <w:szCs w:val="20"/>
        </w:rPr>
      </w:pPr>
      <w:bookmarkStart w:id="0" w:name="_Toc216687706"/>
      <w:bookmarkStart w:id="1" w:name="_Toc216695422"/>
      <w:r w:rsidRPr="002C22CC">
        <w:rPr>
          <w:rFonts w:asciiTheme="minorHAnsi" w:hAnsiTheme="minorHAnsi" w:cstheme="minorHAnsi"/>
          <w:b/>
          <w:bCs/>
          <w:color w:val="000000" w:themeColor="text1"/>
          <w:sz w:val="20"/>
          <w:szCs w:val="20"/>
        </w:rPr>
        <w:lastRenderedPageBreak/>
        <w:t>REQUERIMIENTOS ESPECIFICOS</w:t>
      </w:r>
      <w:bookmarkEnd w:id="0"/>
      <w:bookmarkEnd w:id="1"/>
    </w:p>
    <w:p w14:paraId="1792D05A" w14:textId="77777777" w:rsidR="00A00665" w:rsidRPr="00C36E78" w:rsidRDefault="00A00665" w:rsidP="00552829">
      <w:pPr>
        <w:pStyle w:val="Ttulo1"/>
        <w:numPr>
          <w:ilvl w:val="1"/>
          <w:numId w:val="53"/>
        </w:numPr>
        <w:ind w:left="1440"/>
        <w:rPr>
          <w:rFonts w:asciiTheme="minorHAnsi" w:hAnsiTheme="minorHAnsi" w:cstheme="minorHAnsi"/>
          <w:b/>
          <w:color w:val="000000" w:themeColor="text1"/>
          <w:sz w:val="20"/>
          <w:szCs w:val="20"/>
        </w:rPr>
      </w:pPr>
      <w:r w:rsidRPr="00C36E78">
        <w:rPr>
          <w:rFonts w:asciiTheme="minorHAnsi" w:hAnsiTheme="minorHAnsi" w:cstheme="minorHAnsi"/>
          <w:b/>
          <w:color w:val="000000" w:themeColor="text1"/>
          <w:sz w:val="20"/>
          <w:szCs w:val="20"/>
        </w:rPr>
        <w:t>Solución Requerida</w:t>
      </w:r>
    </w:p>
    <w:p w14:paraId="6997DAE2" w14:textId="77777777" w:rsidR="002143D1" w:rsidRPr="00807BF6" w:rsidRDefault="002143D1" w:rsidP="002143D1">
      <w:pPr>
        <w:rPr>
          <w:rFonts w:ascii="Arial Narrow" w:hAnsi="Arial Narrow"/>
        </w:rPr>
      </w:pPr>
    </w:p>
    <w:p w14:paraId="01B4EFF0" w14:textId="4D83198E" w:rsidR="002143D1" w:rsidRPr="00264A70" w:rsidRDefault="002143D1" w:rsidP="002143D1">
      <w:pPr>
        <w:pStyle w:val="Table"/>
        <w:spacing w:before="0" w:after="0"/>
        <w:jc w:val="both"/>
        <w:rPr>
          <w:rFonts w:asciiTheme="minorHAnsi" w:hAnsiTheme="minorHAnsi" w:cstheme="minorHAnsi"/>
          <w:spacing w:val="-3"/>
          <w:lang w:val="es-ES" w:eastAsia="es-ES"/>
        </w:rPr>
      </w:pPr>
      <w:r w:rsidRPr="00264A70">
        <w:rPr>
          <w:rFonts w:asciiTheme="minorHAnsi" w:hAnsiTheme="minorHAnsi" w:cstheme="minorHAnsi"/>
          <w:spacing w:val="-3"/>
          <w:lang w:val="es-ES" w:eastAsia="es-ES"/>
        </w:rPr>
        <w:t xml:space="preserve">Bancoldex requiere contratar la actualización de la solución de software de su CORE bancario, desde la versión T24 R16 TAFC / Oracle 19c a la versión más reciente de T24 TAFJ / Oracle 19c liberada/certificada por TEMENOS al momento de </w:t>
      </w:r>
      <w:r w:rsidR="00904074">
        <w:rPr>
          <w:rFonts w:asciiTheme="minorHAnsi" w:hAnsiTheme="minorHAnsi" w:cstheme="minorHAnsi"/>
          <w:spacing w:val="-3"/>
          <w:lang w:val="es-ES" w:eastAsia="es-ES"/>
        </w:rPr>
        <w:t xml:space="preserve">legalización </w:t>
      </w:r>
      <w:r w:rsidRPr="00264A70">
        <w:rPr>
          <w:rFonts w:asciiTheme="minorHAnsi" w:hAnsiTheme="minorHAnsi" w:cstheme="minorHAnsi"/>
          <w:spacing w:val="-3"/>
          <w:lang w:val="es-ES" w:eastAsia="es-ES"/>
        </w:rPr>
        <w:t>del contrato.</w:t>
      </w:r>
    </w:p>
    <w:p w14:paraId="156589E1" w14:textId="77777777" w:rsidR="002143D1" w:rsidRPr="00264A70" w:rsidRDefault="002143D1" w:rsidP="002143D1">
      <w:pPr>
        <w:pStyle w:val="Table"/>
        <w:spacing w:before="0" w:after="0"/>
        <w:jc w:val="both"/>
        <w:rPr>
          <w:rFonts w:asciiTheme="minorHAnsi" w:hAnsiTheme="minorHAnsi" w:cstheme="minorHAnsi"/>
          <w:spacing w:val="-3"/>
          <w:lang w:val="es-ES" w:eastAsia="es-ES"/>
        </w:rPr>
      </w:pPr>
    </w:p>
    <w:p w14:paraId="73673F59" w14:textId="5125D1E7" w:rsidR="002143D1" w:rsidRPr="00264A70" w:rsidRDefault="002143D1" w:rsidP="002143D1">
      <w:pPr>
        <w:pStyle w:val="Table"/>
        <w:spacing w:before="0" w:after="0"/>
        <w:jc w:val="both"/>
        <w:rPr>
          <w:rFonts w:asciiTheme="minorHAnsi" w:hAnsiTheme="minorHAnsi" w:cstheme="minorHAnsi"/>
          <w:spacing w:val="-3"/>
          <w:lang w:val="es-ES" w:eastAsia="es-ES"/>
        </w:rPr>
      </w:pPr>
      <w:r w:rsidRPr="00264A70">
        <w:rPr>
          <w:rFonts w:asciiTheme="minorHAnsi" w:hAnsiTheme="minorHAnsi" w:cstheme="minorHAnsi"/>
          <w:spacing w:val="-3"/>
          <w:lang w:val="es-ES" w:eastAsia="es-ES"/>
        </w:rPr>
        <w:t xml:space="preserve">El servicio debe contemplar la actualización del CORE T24, sus paquetes genéricos y los desarrollos locales hechos por </w:t>
      </w:r>
      <w:proofErr w:type="spellStart"/>
      <w:r w:rsidRPr="00264A70">
        <w:rPr>
          <w:rFonts w:asciiTheme="minorHAnsi" w:hAnsiTheme="minorHAnsi" w:cstheme="minorHAnsi"/>
          <w:spacing w:val="-3"/>
          <w:lang w:val="es-ES" w:eastAsia="es-ES"/>
        </w:rPr>
        <w:t>Temenos</w:t>
      </w:r>
      <w:proofErr w:type="spellEnd"/>
      <w:r w:rsidRPr="00264A70">
        <w:rPr>
          <w:rFonts w:asciiTheme="minorHAnsi" w:hAnsiTheme="minorHAnsi" w:cstheme="minorHAnsi"/>
          <w:spacing w:val="-3"/>
          <w:lang w:val="es-ES" w:eastAsia="es-ES"/>
        </w:rPr>
        <w:t xml:space="preserve"> y Bancóldex, en donde incluya todas las nuevas funcionalidades proporcionadas por la misma actualización y así obtener los nuevos beneficios de la versión más reciente de T24 TAFJ / Oracle 19c liberada/certificada por TEMENOS al momento de </w:t>
      </w:r>
      <w:r w:rsidR="00866C77">
        <w:rPr>
          <w:rFonts w:asciiTheme="minorHAnsi" w:hAnsiTheme="minorHAnsi" w:cstheme="minorHAnsi"/>
          <w:spacing w:val="-3"/>
          <w:lang w:val="es-ES" w:eastAsia="es-ES"/>
        </w:rPr>
        <w:t>legalización</w:t>
      </w:r>
      <w:r w:rsidRPr="00264A70">
        <w:rPr>
          <w:rFonts w:asciiTheme="minorHAnsi" w:hAnsiTheme="minorHAnsi" w:cstheme="minorHAnsi"/>
          <w:spacing w:val="-3"/>
          <w:lang w:val="es-ES" w:eastAsia="es-ES"/>
        </w:rPr>
        <w:t xml:space="preserve"> del contrato, para el negocio Bancario, conservando las funcionalidades que operan actualmente en R16 TAFC / Oracle 19c.</w:t>
      </w:r>
    </w:p>
    <w:p w14:paraId="5AF63C88" w14:textId="77777777" w:rsidR="002143D1" w:rsidRPr="00264A70" w:rsidRDefault="002143D1" w:rsidP="002143D1">
      <w:pPr>
        <w:pStyle w:val="Table"/>
        <w:spacing w:before="0" w:after="0"/>
        <w:jc w:val="both"/>
        <w:rPr>
          <w:rFonts w:asciiTheme="minorHAnsi" w:hAnsiTheme="minorHAnsi" w:cstheme="minorHAnsi"/>
          <w:spacing w:val="-3"/>
          <w:lang w:val="es-ES" w:eastAsia="es-ES"/>
        </w:rPr>
      </w:pPr>
    </w:p>
    <w:p w14:paraId="337D0958" w14:textId="77777777" w:rsidR="002143D1" w:rsidRPr="00264A70" w:rsidRDefault="002143D1" w:rsidP="002143D1">
      <w:pPr>
        <w:pStyle w:val="Table"/>
        <w:spacing w:before="0" w:after="0"/>
        <w:jc w:val="both"/>
        <w:rPr>
          <w:rFonts w:asciiTheme="minorHAnsi" w:hAnsiTheme="minorHAnsi" w:cstheme="minorHAnsi"/>
          <w:spacing w:val="-3"/>
          <w:lang w:val="es-ES" w:eastAsia="es-ES"/>
        </w:rPr>
      </w:pPr>
      <w:r w:rsidRPr="00264A70">
        <w:rPr>
          <w:rFonts w:asciiTheme="minorHAnsi" w:hAnsiTheme="minorHAnsi" w:cstheme="minorHAnsi"/>
          <w:spacing w:val="-3"/>
          <w:lang w:val="es-ES" w:eastAsia="es-ES"/>
        </w:rPr>
        <w:t xml:space="preserve">Es importante resaltar que esta actualización de software trae implícitamente un cambio de arquitectura, es por ello por lo que el proponente debe coordinar las actividades pertinentes para validar la infraestructura requerida para el </w:t>
      </w:r>
      <w:proofErr w:type="spellStart"/>
      <w:r w:rsidRPr="00264A70">
        <w:rPr>
          <w:rFonts w:asciiTheme="minorHAnsi" w:hAnsiTheme="minorHAnsi" w:cstheme="minorHAnsi"/>
          <w:spacing w:val="-3"/>
          <w:lang w:val="es-ES" w:eastAsia="es-ES"/>
        </w:rPr>
        <w:t>upgrade</w:t>
      </w:r>
      <w:proofErr w:type="spellEnd"/>
      <w:r w:rsidRPr="00264A70">
        <w:rPr>
          <w:rFonts w:asciiTheme="minorHAnsi" w:hAnsiTheme="minorHAnsi" w:cstheme="minorHAnsi"/>
          <w:spacing w:val="-3"/>
          <w:lang w:val="es-ES" w:eastAsia="es-ES"/>
        </w:rPr>
        <w:t>.</w:t>
      </w:r>
    </w:p>
    <w:p w14:paraId="5EDC49F0" w14:textId="77777777" w:rsidR="002143D1" w:rsidRPr="00264A70" w:rsidRDefault="002143D1" w:rsidP="002143D1">
      <w:pPr>
        <w:pStyle w:val="Table"/>
        <w:spacing w:before="0" w:after="0"/>
        <w:rPr>
          <w:rFonts w:asciiTheme="minorHAnsi" w:hAnsiTheme="minorHAnsi" w:cstheme="minorHAnsi"/>
          <w:spacing w:val="-3"/>
          <w:lang w:val="es-ES" w:eastAsia="es-ES"/>
        </w:rPr>
      </w:pPr>
    </w:p>
    <w:p w14:paraId="440D5547" w14:textId="4C0FA9D4" w:rsidR="002143D1" w:rsidRDefault="002143D1" w:rsidP="002143D1">
      <w:pPr>
        <w:pStyle w:val="Table"/>
        <w:spacing w:before="0" w:after="0"/>
        <w:jc w:val="both"/>
        <w:rPr>
          <w:rFonts w:asciiTheme="minorHAnsi" w:hAnsiTheme="minorHAnsi" w:cstheme="minorHAnsi"/>
          <w:spacing w:val="-3"/>
          <w:lang w:val="es-ES" w:eastAsia="es-ES"/>
        </w:rPr>
      </w:pPr>
      <w:r w:rsidRPr="00264A70">
        <w:rPr>
          <w:rFonts w:asciiTheme="minorHAnsi" w:hAnsiTheme="minorHAnsi" w:cstheme="minorHAnsi"/>
          <w:spacing w:val="-3"/>
          <w:lang w:val="es-ES" w:eastAsia="es-ES"/>
        </w:rPr>
        <w:t xml:space="preserve">La actualización a la versión más reciente de T24 TAFJ / Oracle 19c liberada/certificada por TEMENOS, debe contemplar </w:t>
      </w:r>
      <w:r w:rsidR="0017058A">
        <w:rPr>
          <w:rFonts w:asciiTheme="minorHAnsi" w:hAnsiTheme="minorHAnsi" w:cstheme="minorHAnsi"/>
          <w:spacing w:val="-3"/>
          <w:lang w:val="es-ES" w:eastAsia="es-ES"/>
        </w:rPr>
        <w:t xml:space="preserve">como mínimo </w:t>
      </w:r>
      <w:r w:rsidRPr="00264A70">
        <w:rPr>
          <w:rFonts w:asciiTheme="minorHAnsi" w:hAnsiTheme="minorHAnsi" w:cstheme="minorHAnsi"/>
          <w:spacing w:val="-3"/>
          <w:lang w:val="es-ES" w:eastAsia="es-ES"/>
        </w:rPr>
        <w:t xml:space="preserve">las siguientes actividades </w:t>
      </w:r>
      <w:r w:rsidR="0017058A">
        <w:rPr>
          <w:rFonts w:asciiTheme="minorHAnsi" w:hAnsiTheme="minorHAnsi" w:cstheme="minorHAnsi"/>
          <w:spacing w:val="-3"/>
          <w:lang w:val="es-ES" w:eastAsia="es-ES"/>
        </w:rPr>
        <w:t xml:space="preserve">tales </w:t>
      </w:r>
      <w:r w:rsidRPr="00264A70">
        <w:rPr>
          <w:rFonts w:asciiTheme="minorHAnsi" w:hAnsiTheme="minorHAnsi" w:cstheme="minorHAnsi"/>
          <w:spacing w:val="-3"/>
          <w:lang w:val="es-ES" w:eastAsia="es-ES"/>
        </w:rPr>
        <w:t>como</w:t>
      </w:r>
      <w:r w:rsidR="0017058A">
        <w:rPr>
          <w:rFonts w:asciiTheme="minorHAnsi" w:hAnsiTheme="minorHAnsi" w:cstheme="minorHAnsi"/>
          <w:spacing w:val="-3"/>
          <w:lang w:val="es-ES" w:eastAsia="es-ES"/>
        </w:rPr>
        <w:t>:</w:t>
      </w:r>
      <w:r w:rsidRPr="00264A70">
        <w:rPr>
          <w:rFonts w:asciiTheme="minorHAnsi" w:hAnsiTheme="minorHAnsi" w:cstheme="minorHAnsi"/>
          <w:spacing w:val="-3"/>
          <w:lang w:val="es-ES" w:eastAsia="es-ES"/>
        </w:rPr>
        <w:t xml:space="preserve"> levantamiento del AS- IS de CORE  Bancario, actividades preparatorias para el </w:t>
      </w:r>
      <w:proofErr w:type="spellStart"/>
      <w:r w:rsidRPr="00264A70">
        <w:rPr>
          <w:rFonts w:asciiTheme="minorHAnsi" w:hAnsiTheme="minorHAnsi" w:cstheme="minorHAnsi"/>
          <w:spacing w:val="-3"/>
          <w:lang w:val="es-ES" w:eastAsia="es-ES"/>
        </w:rPr>
        <w:t>upgrade</w:t>
      </w:r>
      <w:proofErr w:type="spellEnd"/>
      <w:r w:rsidR="0017058A">
        <w:rPr>
          <w:rFonts w:asciiTheme="minorHAnsi" w:hAnsiTheme="minorHAnsi" w:cstheme="minorHAnsi"/>
          <w:spacing w:val="-3"/>
          <w:lang w:val="es-ES" w:eastAsia="es-ES"/>
        </w:rPr>
        <w:t>, actividades</w:t>
      </w:r>
      <w:r w:rsidRPr="00264A70">
        <w:rPr>
          <w:rFonts w:asciiTheme="minorHAnsi" w:hAnsiTheme="minorHAnsi" w:cstheme="minorHAnsi"/>
          <w:spacing w:val="-3"/>
          <w:lang w:val="es-ES" w:eastAsia="es-ES"/>
        </w:rPr>
        <w:t xml:space="preserve"> </w:t>
      </w:r>
      <w:proofErr w:type="spellStart"/>
      <w:r w:rsidRPr="00264A70">
        <w:rPr>
          <w:rFonts w:asciiTheme="minorHAnsi" w:hAnsiTheme="minorHAnsi" w:cstheme="minorHAnsi"/>
          <w:spacing w:val="-3"/>
          <w:lang w:val="es-ES" w:eastAsia="es-ES"/>
        </w:rPr>
        <w:t>mandatorias</w:t>
      </w:r>
      <w:proofErr w:type="spellEnd"/>
      <w:r w:rsidRPr="00264A70">
        <w:rPr>
          <w:rFonts w:asciiTheme="minorHAnsi" w:hAnsiTheme="minorHAnsi" w:cstheme="minorHAnsi"/>
          <w:spacing w:val="-3"/>
          <w:lang w:val="es-ES" w:eastAsia="es-ES"/>
        </w:rPr>
        <w:t xml:space="preserve"> requeridas para el </w:t>
      </w:r>
      <w:proofErr w:type="spellStart"/>
      <w:r w:rsidRPr="00264A70">
        <w:rPr>
          <w:rFonts w:asciiTheme="minorHAnsi" w:hAnsiTheme="minorHAnsi" w:cstheme="minorHAnsi"/>
          <w:spacing w:val="-3"/>
          <w:lang w:val="es-ES" w:eastAsia="es-ES"/>
        </w:rPr>
        <w:t>upgrade</w:t>
      </w:r>
      <w:proofErr w:type="spellEnd"/>
      <w:r w:rsidRPr="00264A70">
        <w:rPr>
          <w:rFonts w:asciiTheme="minorHAnsi" w:hAnsiTheme="minorHAnsi" w:cstheme="minorHAnsi"/>
          <w:spacing w:val="-3"/>
          <w:lang w:val="es-ES" w:eastAsia="es-ES"/>
        </w:rPr>
        <w:t xml:space="preserve">, el diseño y ejecución de la estrategia de implementación, la construcción del </w:t>
      </w:r>
      <w:proofErr w:type="spellStart"/>
      <w:r w:rsidRPr="00264A70">
        <w:rPr>
          <w:rFonts w:asciiTheme="minorHAnsi" w:hAnsiTheme="minorHAnsi" w:cstheme="minorHAnsi"/>
          <w:spacing w:val="-3"/>
          <w:lang w:val="es-ES" w:eastAsia="es-ES"/>
        </w:rPr>
        <w:t>upgrade</w:t>
      </w:r>
      <w:proofErr w:type="spellEnd"/>
      <w:r w:rsidRPr="00264A70">
        <w:rPr>
          <w:rFonts w:asciiTheme="minorHAnsi" w:hAnsiTheme="minorHAnsi" w:cstheme="minorHAnsi"/>
          <w:spacing w:val="-3"/>
          <w:lang w:val="es-ES" w:eastAsia="es-ES"/>
        </w:rPr>
        <w:t xml:space="preserve"> técnico, la ejecución de pruebas unitarias del </w:t>
      </w:r>
      <w:proofErr w:type="spellStart"/>
      <w:r w:rsidRPr="00264A70">
        <w:rPr>
          <w:rFonts w:asciiTheme="minorHAnsi" w:hAnsiTheme="minorHAnsi" w:cstheme="minorHAnsi"/>
          <w:spacing w:val="-3"/>
          <w:lang w:val="es-ES" w:eastAsia="es-ES"/>
        </w:rPr>
        <w:t>upgrade</w:t>
      </w:r>
      <w:proofErr w:type="spellEnd"/>
      <w:r w:rsidRPr="00264A70">
        <w:rPr>
          <w:rFonts w:asciiTheme="minorHAnsi" w:hAnsiTheme="minorHAnsi" w:cstheme="minorHAnsi"/>
          <w:spacing w:val="-3"/>
          <w:lang w:val="es-ES" w:eastAsia="es-ES"/>
        </w:rPr>
        <w:t xml:space="preserve"> (técnicas y funcionales), pruebas de </w:t>
      </w:r>
      <w:r w:rsidR="00CC6623" w:rsidRPr="003D5F70">
        <w:rPr>
          <w:rFonts w:asciiTheme="minorHAnsi" w:hAnsiTheme="minorHAnsi" w:cstheme="minorHAnsi"/>
          <w:spacing w:val="-3"/>
          <w:lang w:val="es-ES" w:eastAsia="es-ES"/>
        </w:rPr>
        <w:t>rendimiento y estrés</w:t>
      </w:r>
      <w:r w:rsidR="00CC6623" w:rsidRPr="00264A70">
        <w:rPr>
          <w:rFonts w:asciiTheme="minorHAnsi" w:hAnsiTheme="minorHAnsi" w:cstheme="minorHAnsi"/>
          <w:spacing w:val="-3"/>
          <w:lang w:val="es-ES" w:eastAsia="es-ES"/>
        </w:rPr>
        <w:t xml:space="preserve"> </w:t>
      </w:r>
      <w:r w:rsidR="00CC6623">
        <w:rPr>
          <w:rFonts w:asciiTheme="minorHAnsi" w:hAnsiTheme="minorHAnsi" w:cstheme="minorHAnsi"/>
          <w:spacing w:val="-3"/>
          <w:lang w:val="es-ES" w:eastAsia="es-ES"/>
        </w:rPr>
        <w:t>(</w:t>
      </w:r>
      <w:r w:rsidR="00CC6623" w:rsidRPr="00264A70">
        <w:rPr>
          <w:rFonts w:asciiTheme="minorHAnsi" w:hAnsiTheme="minorHAnsi" w:cstheme="minorHAnsi"/>
          <w:spacing w:val="-3"/>
          <w:lang w:val="es-ES" w:eastAsia="es-ES"/>
        </w:rPr>
        <w:t>performance</w:t>
      </w:r>
      <w:r w:rsidR="00CC6623">
        <w:rPr>
          <w:rFonts w:asciiTheme="minorHAnsi" w:hAnsiTheme="minorHAnsi" w:cstheme="minorHAnsi"/>
          <w:spacing w:val="-3"/>
          <w:lang w:val="es-ES" w:eastAsia="es-ES"/>
        </w:rPr>
        <w:t xml:space="preserve"> y s</w:t>
      </w:r>
      <w:r w:rsidR="00CC6623" w:rsidRPr="00264A70">
        <w:rPr>
          <w:rFonts w:asciiTheme="minorHAnsi" w:hAnsiTheme="minorHAnsi" w:cstheme="minorHAnsi"/>
          <w:spacing w:val="-3"/>
          <w:lang w:val="es-ES" w:eastAsia="es-ES"/>
        </w:rPr>
        <w:t>tress</w:t>
      </w:r>
      <w:r w:rsidR="00CC6623">
        <w:rPr>
          <w:rFonts w:asciiTheme="minorHAnsi" w:hAnsiTheme="minorHAnsi" w:cstheme="minorHAnsi"/>
          <w:spacing w:val="-3"/>
          <w:lang w:val="es-ES" w:eastAsia="es-ES"/>
        </w:rPr>
        <w:t>)</w:t>
      </w:r>
      <w:r w:rsidRPr="00264A70">
        <w:rPr>
          <w:rFonts w:asciiTheme="minorHAnsi" w:hAnsiTheme="minorHAnsi" w:cstheme="minorHAnsi"/>
          <w:spacing w:val="-3"/>
          <w:lang w:val="es-ES" w:eastAsia="es-ES"/>
        </w:rPr>
        <w:t xml:space="preserve">, </w:t>
      </w:r>
      <w:r w:rsidR="0017058A">
        <w:rPr>
          <w:rFonts w:asciiTheme="minorHAnsi" w:hAnsiTheme="minorHAnsi" w:cstheme="minorHAnsi"/>
          <w:spacing w:val="-3"/>
          <w:lang w:val="es-ES" w:eastAsia="es-ES"/>
        </w:rPr>
        <w:t xml:space="preserve">pruebas </w:t>
      </w:r>
      <w:r w:rsidRPr="00264A70">
        <w:rPr>
          <w:rFonts w:asciiTheme="minorHAnsi" w:hAnsiTheme="minorHAnsi" w:cstheme="minorHAnsi"/>
          <w:spacing w:val="-3"/>
          <w:lang w:val="es-ES" w:eastAsia="es-ES"/>
        </w:rPr>
        <w:t xml:space="preserve">de integridad de la información y el apoyo en la ejecución de la instalación del </w:t>
      </w:r>
      <w:proofErr w:type="spellStart"/>
      <w:r w:rsidRPr="00264A70">
        <w:rPr>
          <w:rFonts w:asciiTheme="minorHAnsi" w:hAnsiTheme="minorHAnsi" w:cstheme="minorHAnsi"/>
          <w:spacing w:val="-3"/>
          <w:lang w:val="es-ES" w:eastAsia="es-ES"/>
        </w:rPr>
        <w:t>upgrade</w:t>
      </w:r>
      <w:proofErr w:type="spellEnd"/>
      <w:r w:rsidRPr="00264A70">
        <w:rPr>
          <w:rFonts w:asciiTheme="minorHAnsi" w:hAnsiTheme="minorHAnsi" w:cstheme="minorHAnsi"/>
          <w:spacing w:val="-3"/>
          <w:lang w:val="es-ES" w:eastAsia="es-ES"/>
        </w:rPr>
        <w:t xml:space="preserve">, la realización de las capacitaciones solicitadas por el Banco, el acompañamiento en pruebas de integración </w:t>
      </w:r>
      <w:r w:rsidR="00222DEE">
        <w:rPr>
          <w:rFonts w:asciiTheme="minorHAnsi" w:hAnsiTheme="minorHAnsi" w:cstheme="minorHAnsi"/>
          <w:spacing w:val="-3"/>
          <w:lang w:val="es-ES" w:eastAsia="es-ES"/>
        </w:rPr>
        <w:t xml:space="preserve">(SIT) </w:t>
      </w:r>
      <w:r w:rsidRPr="00264A70">
        <w:rPr>
          <w:rFonts w:asciiTheme="minorHAnsi" w:hAnsiTheme="minorHAnsi" w:cstheme="minorHAnsi"/>
          <w:spacing w:val="-3"/>
          <w:lang w:val="es-ES" w:eastAsia="es-ES"/>
        </w:rPr>
        <w:t>y funcionales</w:t>
      </w:r>
      <w:r w:rsidR="00222DEE">
        <w:rPr>
          <w:rFonts w:asciiTheme="minorHAnsi" w:hAnsiTheme="minorHAnsi" w:cstheme="minorHAnsi"/>
          <w:spacing w:val="-3"/>
          <w:lang w:val="es-ES" w:eastAsia="es-ES"/>
        </w:rPr>
        <w:t xml:space="preserve"> (UAT)</w:t>
      </w:r>
      <w:r w:rsidRPr="00264A70">
        <w:rPr>
          <w:rFonts w:asciiTheme="minorHAnsi" w:hAnsiTheme="minorHAnsi" w:cstheme="minorHAnsi"/>
          <w:spacing w:val="-3"/>
          <w:lang w:val="es-ES" w:eastAsia="es-ES"/>
        </w:rPr>
        <w:t xml:space="preserve">, el soporte </w:t>
      </w:r>
      <w:r w:rsidR="00222DEE">
        <w:rPr>
          <w:rFonts w:asciiTheme="minorHAnsi" w:hAnsiTheme="minorHAnsi" w:cstheme="minorHAnsi"/>
          <w:spacing w:val="-3"/>
          <w:lang w:val="es-ES" w:eastAsia="es-ES"/>
        </w:rPr>
        <w:t>y acompañamiento en e</w:t>
      </w:r>
      <w:r w:rsidRPr="00264A70">
        <w:rPr>
          <w:rFonts w:asciiTheme="minorHAnsi" w:hAnsiTheme="minorHAnsi" w:cstheme="minorHAnsi"/>
          <w:spacing w:val="-3"/>
          <w:lang w:val="es-ES" w:eastAsia="es-ES"/>
        </w:rPr>
        <w:t>l paso a producción, el soporte post - implementación, el soporte durante el período de garantía</w:t>
      </w:r>
      <w:r w:rsidR="002F18C3">
        <w:rPr>
          <w:rFonts w:asciiTheme="minorHAnsi" w:hAnsiTheme="minorHAnsi" w:cstheme="minorHAnsi"/>
          <w:spacing w:val="-3"/>
          <w:lang w:val="es-ES" w:eastAsia="es-ES"/>
        </w:rPr>
        <w:t>;</w:t>
      </w:r>
      <w:r w:rsidRPr="00264A70">
        <w:rPr>
          <w:rFonts w:asciiTheme="minorHAnsi" w:hAnsiTheme="minorHAnsi" w:cstheme="minorHAnsi"/>
          <w:spacing w:val="-3"/>
          <w:lang w:val="es-ES" w:eastAsia="es-ES"/>
        </w:rPr>
        <w:t xml:space="preserve"> para la actualización de T24 a la versión más reciente liberada/certificada por TEMENOS de acuerdo con lo descrito en la presente solicitud de información.</w:t>
      </w:r>
    </w:p>
    <w:p w14:paraId="1312AA9E" w14:textId="77777777" w:rsidR="009F5B68" w:rsidRDefault="009F5B68" w:rsidP="002143D1">
      <w:pPr>
        <w:pStyle w:val="Table"/>
        <w:spacing w:before="0" w:after="0"/>
        <w:jc w:val="both"/>
        <w:rPr>
          <w:rFonts w:asciiTheme="minorHAnsi" w:hAnsiTheme="minorHAnsi" w:cstheme="minorHAnsi"/>
          <w:spacing w:val="-3"/>
          <w:lang w:val="es-ES" w:eastAsia="es-ES"/>
        </w:rPr>
      </w:pPr>
    </w:p>
    <w:p w14:paraId="746A2192" w14:textId="0394BB0B" w:rsidR="009F5B68" w:rsidRPr="00B9049E" w:rsidRDefault="009F5B68" w:rsidP="007F737C">
      <w:pPr>
        <w:pStyle w:val="Table"/>
        <w:spacing w:before="0" w:after="0"/>
        <w:jc w:val="both"/>
        <w:rPr>
          <w:rFonts w:asciiTheme="minorHAnsi" w:eastAsia="Arial" w:hAnsiTheme="minorHAnsi" w:cstheme="minorHAnsi"/>
          <w:color w:val="000000"/>
          <w:spacing w:val="-3"/>
          <w:lang w:val="es-ES" w:eastAsia="es-ES"/>
        </w:rPr>
      </w:pPr>
      <w:r w:rsidRPr="00B9049E">
        <w:rPr>
          <w:rFonts w:asciiTheme="minorHAnsi" w:eastAsia="Arial" w:hAnsiTheme="minorHAnsi" w:cstheme="minorHAnsi"/>
          <w:color w:val="000000"/>
          <w:spacing w:val="-3"/>
          <w:lang w:val="es-ES" w:eastAsia="es-ES"/>
        </w:rPr>
        <w:t>La modificación al módulo personalizado localmente de entregas (</w:t>
      </w:r>
      <w:proofErr w:type="spellStart"/>
      <w:r w:rsidRPr="00B9049E">
        <w:rPr>
          <w:rFonts w:asciiTheme="minorHAnsi" w:eastAsia="Arial" w:hAnsiTheme="minorHAnsi" w:cstheme="minorHAnsi"/>
          <w:color w:val="000000"/>
          <w:spacing w:val="-3"/>
          <w:lang w:val="es-ES" w:eastAsia="es-ES"/>
        </w:rPr>
        <w:t>Delivery</w:t>
      </w:r>
      <w:proofErr w:type="spellEnd"/>
      <w:r w:rsidRPr="00B9049E">
        <w:rPr>
          <w:rFonts w:asciiTheme="minorHAnsi" w:eastAsia="Arial" w:hAnsiTheme="minorHAnsi" w:cstheme="minorHAnsi"/>
          <w:color w:val="000000"/>
          <w:spacing w:val="-3"/>
          <w:lang w:val="es-ES" w:eastAsia="es-ES"/>
        </w:rPr>
        <w:t>) (registros de datos DE modificados,</w:t>
      </w:r>
      <w:r w:rsidR="00803992" w:rsidRPr="00B9049E">
        <w:rPr>
          <w:rFonts w:asciiTheme="minorHAnsi" w:eastAsia="Arial" w:hAnsiTheme="minorHAnsi" w:cstheme="minorHAnsi"/>
          <w:color w:val="000000"/>
          <w:spacing w:val="-3"/>
          <w:lang w:val="es-ES" w:eastAsia="es-ES"/>
        </w:rPr>
        <w:t xml:space="preserve"> </w:t>
      </w:r>
      <w:r w:rsidRPr="00B9049E">
        <w:rPr>
          <w:rFonts w:asciiTheme="minorHAnsi" w:eastAsia="Arial" w:hAnsiTheme="minorHAnsi" w:cstheme="minorHAnsi"/>
          <w:color w:val="000000"/>
          <w:spacing w:val="-3"/>
          <w:lang w:val="es-ES" w:eastAsia="es-ES"/>
        </w:rPr>
        <w:t>incluyendo los programas personalizados escritos por BDCX) y las pruebas de casos de prueba del módulo</w:t>
      </w:r>
      <w:r w:rsidR="005764ED" w:rsidRPr="00B9049E">
        <w:rPr>
          <w:rFonts w:asciiTheme="minorHAnsi" w:eastAsia="Arial" w:hAnsiTheme="minorHAnsi" w:cstheme="minorHAnsi"/>
          <w:color w:val="000000"/>
          <w:spacing w:val="-3"/>
          <w:lang w:val="es-ES" w:eastAsia="es-ES"/>
        </w:rPr>
        <w:t xml:space="preserve"> </w:t>
      </w:r>
      <w:proofErr w:type="spellStart"/>
      <w:r w:rsidRPr="00B9049E">
        <w:rPr>
          <w:rFonts w:asciiTheme="minorHAnsi" w:eastAsia="Arial" w:hAnsiTheme="minorHAnsi" w:cstheme="minorHAnsi"/>
          <w:color w:val="000000"/>
          <w:spacing w:val="-3"/>
          <w:lang w:val="es-ES" w:eastAsia="es-ES"/>
        </w:rPr>
        <w:t>Delivery</w:t>
      </w:r>
      <w:proofErr w:type="spellEnd"/>
      <w:r w:rsidRPr="00B9049E">
        <w:rPr>
          <w:rFonts w:asciiTheme="minorHAnsi" w:eastAsia="Arial" w:hAnsiTheme="minorHAnsi" w:cstheme="minorHAnsi"/>
          <w:color w:val="000000"/>
          <w:spacing w:val="-3"/>
          <w:lang w:val="es-ES" w:eastAsia="es-ES"/>
        </w:rPr>
        <w:t xml:space="preserve"> son responsabilidad de</w:t>
      </w:r>
      <w:r w:rsidR="00B60822" w:rsidRPr="00B9049E">
        <w:rPr>
          <w:rFonts w:asciiTheme="minorHAnsi" w:eastAsia="Arial" w:hAnsiTheme="minorHAnsi" w:cstheme="minorHAnsi"/>
          <w:color w:val="000000"/>
          <w:spacing w:val="-3"/>
          <w:lang w:val="es-ES" w:eastAsia="es-ES"/>
        </w:rPr>
        <w:t xml:space="preserve">l </w:t>
      </w:r>
      <w:r w:rsidR="00954EE3" w:rsidRPr="00B9049E">
        <w:rPr>
          <w:rFonts w:asciiTheme="minorHAnsi" w:eastAsia="Arial" w:hAnsiTheme="minorHAnsi" w:cstheme="minorHAnsi"/>
          <w:color w:val="000000"/>
          <w:spacing w:val="-3"/>
          <w:lang w:val="es-ES" w:eastAsia="es-ES"/>
        </w:rPr>
        <w:t>Proponente</w:t>
      </w:r>
      <w:r w:rsidR="006F26DC" w:rsidRPr="00B9049E">
        <w:rPr>
          <w:rFonts w:asciiTheme="minorHAnsi" w:eastAsia="Arial" w:hAnsiTheme="minorHAnsi" w:cstheme="minorHAnsi"/>
          <w:color w:val="000000"/>
          <w:spacing w:val="-3"/>
          <w:lang w:val="es-ES" w:eastAsia="es-ES"/>
        </w:rPr>
        <w:t>,</w:t>
      </w:r>
      <w:r w:rsidR="00A50F09" w:rsidRPr="00B9049E">
        <w:rPr>
          <w:rFonts w:asciiTheme="minorHAnsi" w:eastAsia="Arial" w:hAnsiTheme="minorHAnsi" w:cstheme="minorHAnsi"/>
          <w:color w:val="000000"/>
          <w:spacing w:val="-3"/>
          <w:lang w:val="es-ES" w:eastAsia="es-ES"/>
        </w:rPr>
        <w:t xml:space="preserve"> </w:t>
      </w:r>
      <w:r w:rsidRPr="00B9049E">
        <w:rPr>
          <w:rFonts w:asciiTheme="minorHAnsi" w:eastAsia="Arial" w:hAnsiTheme="minorHAnsi" w:cstheme="minorHAnsi"/>
          <w:color w:val="000000"/>
          <w:spacing w:val="-3"/>
          <w:lang w:val="es-ES" w:eastAsia="es-ES"/>
        </w:rPr>
        <w:t>alguna modificación para que sea instalado, cargado posterior a la actualización de la interfaz SWIFT y de esta</w:t>
      </w:r>
      <w:r w:rsidR="00C80BDC" w:rsidRPr="00B9049E">
        <w:rPr>
          <w:rFonts w:asciiTheme="minorHAnsi" w:eastAsia="Arial" w:hAnsiTheme="minorHAnsi" w:cstheme="minorHAnsi"/>
          <w:color w:val="000000"/>
          <w:spacing w:val="-3"/>
          <w:lang w:val="es-ES" w:eastAsia="es-ES"/>
        </w:rPr>
        <w:t xml:space="preserve"> </w:t>
      </w:r>
      <w:r w:rsidRPr="00B9049E">
        <w:rPr>
          <w:rFonts w:asciiTheme="minorHAnsi" w:eastAsia="Arial" w:hAnsiTheme="minorHAnsi" w:cstheme="minorHAnsi"/>
          <w:color w:val="000000"/>
          <w:spacing w:val="-3"/>
          <w:lang w:val="es-ES" w:eastAsia="es-ES"/>
        </w:rPr>
        <w:t xml:space="preserve">manera se conserven los cambios realizados por BCDX. </w:t>
      </w:r>
    </w:p>
    <w:p w14:paraId="4B3E4487" w14:textId="77777777" w:rsidR="002143D1" w:rsidRPr="00B9049E" w:rsidRDefault="002143D1" w:rsidP="002143D1">
      <w:pPr>
        <w:pStyle w:val="Table"/>
        <w:spacing w:before="0" w:after="0"/>
        <w:jc w:val="both"/>
        <w:rPr>
          <w:rFonts w:asciiTheme="minorHAnsi" w:eastAsia="Arial" w:hAnsiTheme="minorHAnsi" w:cstheme="minorHAnsi"/>
          <w:color w:val="000000"/>
          <w:spacing w:val="-3"/>
          <w:lang w:val="es-ES" w:eastAsia="es-ES"/>
        </w:rPr>
      </w:pPr>
    </w:p>
    <w:p w14:paraId="00F1F8BF" w14:textId="45BF13BD" w:rsidR="00483DFF" w:rsidRDefault="00483DFF" w:rsidP="002143D1">
      <w:pPr>
        <w:pStyle w:val="Table"/>
        <w:spacing w:before="0" w:after="0"/>
        <w:jc w:val="both"/>
        <w:rPr>
          <w:rFonts w:asciiTheme="minorHAnsi" w:hAnsiTheme="minorHAnsi" w:cstheme="minorHAnsi"/>
          <w:color w:val="000000"/>
          <w:lang w:val="es-ES" w:eastAsia="es-ES"/>
        </w:rPr>
      </w:pPr>
      <w:r w:rsidRPr="00483DFF">
        <w:rPr>
          <w:rFonts w:asciiTheme="minorHAnsi" w:eastAsia="Arial" w:hAnsiTheme="minorHAnsi" w:cstheme="minorHAnsi"/>
          <w:color w:val="000000"/>
          <w:spacing w:val="-3"/>
          <w:lang w:val="es-ES" w:eastAsia="es-ES"/>
        </w:rPr>
        <w:t>Previ</w:t>
      </w:r>
      <w:r w:rsidR="00405004">
        <w:rPr>
          <w:rFonts w:asciiTheme="minorHAnsi" w:eastAsia="Arial" w:hAnsiTheme="minorHAnsi" w:cstheme="minorHAnsi"/>
          <w:color w:val="000000"/>
          <w:spacing w:val="-3"/>
          <w:lang w:val="es-ES" w:eastAsia="es-ES"/>
        </w:rPr>
        <w:t>o</w:t>
      </w:r>
      <w:r w:rsidRPr="00483DFF">
        <w:rPr>
          <w:rFonts w:asciiTheme="minorHAnsi" w:eastAsia="Arial" w:hAnsiTheme="minorHAnsi" w:cstheme="minorHAnsi"/>
          <w:color w:val="000000"/>
          <w:spacing w:val="-3"/>
          <w:lang w:val="es-ES" w:eastAsia="es-ES"/>
        </w:rPr>
        <w:t xml:space="preserve"> a la salida a producción</w:t>
      </w:r>
      <w:r w:rsidR="009C7960">
        <w:rPr>
          <w:rFonts w:asciiTheme="minorHAnsi" w:eastAsia="Arial" w:hAnsiTheme="minorHAnsi" w:cstheme="minorHAnsi"/>
          <w:color w:val="000000"/>
          <w:spacing w:val="-3"/>
          <w:lang w:val="es-ES" w:eastAsia="es-ES"/>
        </w:rPr>
        <w:t>,</w:t>
      </w:r>
      <w:r w:rsidR="00DF7CC6">
        <w:rPr>
          <w:rFonts w:asciiTheme="minorHAnsi" w:eastAsia="Arial" w:hAnsiTheme="minorHAnsi" w:cstheme="minorHAnsi"/>
          <w:color w:val="000000"/>
          <w:spacing w:val="-3"/>
          <w:lang w:val="es-ES" w:eastAsia="es-ES"/>
        </w:rPr>
        <w:t xml:space="preserve"> el proponente deberá entregar un informe </w:t>
      </w:r>
      <w:r w:rsidR="009C7960">
        <w:rPr>
          <w:rFonts w:asciiTheme="minorHAnsi" w:eastAsia="Arial" w:hAnsiTheme="minorHAnsi" w:cstheme="minorHAnsi"/>
          <w:color w:val="000000"/>
          <w:spacing w:val="-3"/>
          <w:lang w:val="es-ES" w:eastAsia="es-ES"/>
        </w:rPr>
        <w:t xml:space="preserve">a Bancóldex </w:t>
      </w:r>
      <w:r w:rsidR="0057658F">
        <w:rPr>
          <w:rFonts w:asciiTheme="minorHAnsi" w:eastAsia="Arial" w:hAnsiTheme="minorHAnsi" w:cstheme="minorHAnsi"/>
          <w:color w:val="000000"/>
          <w:spacing w:val="-3"/>
          <w:lang w:val="es-ES" w:eastAsia="es-ES"/>
        </w:rPr>
        <w:t xml:space="preserve">con todos los elementos que se deben considerar, </w:t>
      </w:r>
      <w:r w:rsidR="009C7960">
        <w:rPr>
          <w:rFonts w:asciiTheme="minorHAnsi" w:eastAsia="Arial" w:hAnsiTheme="minorHAnsi" w:cstheme="minorHAnsi"/>
          <w:color w:val="000000"/>
          <w:spacing w:val="-3"/>
          <w:lang w:val="es-ES" w:eastAsia="es-ES"/>
        </w:rPr>
        <w:t>con el fin de</w:t>
      </w:r>
      <w:r w:rsidRPr="00483DFF">
        <w:rPr>
          <w:rFonts w:asciiTheme="minorHAnsi" w:eastAsia="Arial" w:hAnsiTheme="minorHAnsi" w:cstheme="minorHAnsi"/>
          <w:color w:val="000000"/>
          <w:spacing w:val="-3"/>
          <w:lang w:val="es-ES" w:eastAsia="es-ES"/>
        </w:rPr>
        <w:t xml:space="preserve"> evaluar la actualización a la última versión de T24 TAFJ </w:t>
      </w:r>
      <w:r w:rsidR="0074086F">
        <w:rPr>
          <w:rFonts w:asciiTheme="minorHAnsi" w:eastAsia="Arial" w:hAnsiTheme="minorHAnsi" w:cstheme="minorHAnsi"/>
          <w:color w:val="000000"/>
          <w:spacing w:val="-3"/>
          <w:lang w:val="es-ES" w:eastAsia="es-ES"/>
        </w:rPr>
        <w:t xml:space="preserve">liberada por </w:t>
      </w:r>
      <w:proofErr w:type="spellStart"/>
      <w:r w:rsidR="0074086F">
        <w:rPr>
          <w:rFonts w:asciiTheme="minorHAnsi" w:eastAsia="Arial" w:hAnsiTheme="minorHAnsi" w:cstheme="minorHAnsi"/>
          <w:color w:val="000000"/>
          <w:spacing w:val="-3"/>
          <w:lang w:val="es-ES" w:eastAsia="es-ES"/>
        </w:rPr>
        <w:t>Temenos</w:t>
      </w:r>
      <w:proofErr w:type="spellEnd"/>
      <w:r w:rsidR="0074086F">
        <w:rPr>
          <w:rFonts w:asciiTheme="minorHAnsi" w:eastAsia="Arial" w:hAnsiTheme="minorHAnsi" w:cstheme="minorHAnsi"/>
          <w:color w:val="000000"/>
          <w:spacing w:val="-3"/>
          <w:lang w:val="es-ES" w:eastAsia="es-ES"/>
        </w:rPr>
        <w:t xml:space="preserve"> </w:t>
      </w:r>
      <w:r w:rsidRPr="00483DFF">
        <w:rPr>
          <w:rFonts w:asciiTheme="minorHAnsi" w:eastAsia="Arial" w:hAnsiTheme="minorHAnsi" w:cstheme="minorHAnsi"/>
          <w:color w:val="000000"/>
          <w:spacing w:val="-3"/>
          <w:lang w:val="es-ES" w:eastAsia="es-ES"/>
        </w:rPr>
        <w:t>vigente a ese momento. Ej</w:t>
      </w:r>
      <w:r w:rsidR="000A2571">
        <w:rPr>
          <w:rFonts w:asciiTheme="minorHAnsi" w:eastAsia="Arial" w:hAnsiTheme="minorHAnsi" w:cstheme="minorHAnsi"/>
          <w:color w:val="000000"/>
          <w:spacing w:val="-3"/>
          <w:lang w:val="es-ES" w:eastAsia="es-ES"/>
        </w:rPr>
        <w:t>emplo</w:t>
      </w:r>
      <w:r w:rsidRPr="00483DFF">
        <w:rPr>
          <w:rFonts w:asciiTheme="minorHAnsi" w:eastAsia="Arial" w:hAnsiTheme="minorHAnsi" w:cstheme="minorHAnsi"/>
          <w:color w:val="000000"/>
          <w:spacing w:val="-3"/>
          <w:lang w:val="es-ES" w:eastAsia="es-ES"/>
        </w:rPr>
        <w:t>: de R26 a R27</w:t>
      </w:r>
      <w:r w:rsidR="0074086F">
        <w:rPr>
          <w:rFonts w:asciiTheme="minorHAnsi" w:eastAsia="Arial" w:hAnsiTheme="minorHAnsi" w:cstheme="minorHAnsi"/>
          <w:color w:val="000000"/>
          <w:spacing w:val="-3"/>
          <w:lang w:val="es-ES" w:eastAsia="es-ES"/>
        </w:rPr>
        <w:t>.</w:t>
      </w:r>
      <w:r w:rsidR="00BE7EEC">
        <w:rPr>
          <w:rFonts w:asciiTheme="minorHAnsi" w:eastAsia="Arial" w:hAnsiTheme="minorHAnsi" w:cstheme="minorHAnsi"/>
          <w:color w:val="000000"/>
          <w:spacing w:val="-3"/>
          <w:lang w:val="es-ES" w:eastAsia="es-ES"/>
        </w:rPr>
        <w:t xml:space="preserve"> </w:t>
      </w:r>
      <w:r w:rsidR="00BE7EEC">
        <w:rPr>
          <w:rFonts w:asciiTheme="minorHAnsi" w:hAnsiTheme="minorHAnsi" w:cstheme="minorHAnsi"/>
          <w:color w:val="000000"/>
          <w:lang w:val="es-ES" w:eastAsia="es-ES"/>
        </w:rPr>
        <w:t xml:space="preserve">El informe </w:t>
      </w:r>
      <w:r w:rsidR="00BE7EEC" w:rsidRPr="00AA382A">
        <w:rPr>
          <w:rFonts w:asciiTheme="minorHAnsi" w:hAnsiTheme="minorHAnsi" w:cstheme="minorHAnsi"/>
          <w:color w:val="000000"/>
          <w:lang w:val="es-ES" w:eastAsia="es-ES"/>
        </w:rPr>
        <w:t xml:space="preserve">deberá contemplar una descripción de las actividades a realizar, los tiempos estimados, el equipo requerido, y cualquier otro elemento relevante para la correcta </w:t>
      </w:r>
      <w:r w:rsidR="00BE7EEC">
        <w:rPr>
          <w:rFonts w:asciiTheme="minorHAnsi" w:hAnsiTheme="minorHAnsi" w:cstheme="minorHAnsi"/>
          <w:color w:val="000000"/>
          <w:lang w:val="es-ES" w:eastAsia="es-ES"/>
        </w:rPr>
        <w:t>realización de dicha actualización</w:t>
      </w:r>
      <w:r w:rsidR="00BE7EEC" w:rsidRPr="00AA382A">
        <w:rPr>
          <w:rFonts w:asciiTheme="minorHAnsi" w:hAnsiTheme="minorHAnsi" w:cstheme="minorHAnsi"/>
          <w:color w:val="000000"/>
          <w:lang w:val="es-ES" w:eastAsia="es-ES"/>
        </w:rPr>
        <w:t>.</w:t>
      </w:r>
    </w:p>
    <w:p w14:paraId="4A6238C3" w14:textId="77777777" w:rsidR="00D80EF4" w:rsidRDefault="00D80EF4" w:rsidP="002143D1">
      <w:pPr>
        <w:pStyle w:val="Table"/>
        <w:spacing w:before="0" w:after="0"/>
        <w:jc w:val="both"/>
        <w:rPr>
          <w:rFonts w:asciiTheme="minorHAnsi" w:hAnsiTheme="minorHAnsi" w:cstheme="minorHAnsi"/>
          <w:color w:val="000000"/>
          <w:lang w:val="es-ES" w:eastAsia="es-ES"/>
        </w:rPr>
      </w:pPr>
    </w:p>
    <w:p w14:paraId="6B54DE16" w14:textId="52397091" w:rsidR="00D80EF4" w:rsidRDefault="00D80EF4" w:rsidP="00D66FEB">
      <w:pPr>
        <w:pStyle w:val="Table"/>
        <w:spacing w:before="0" w:after="0"/>
        <w:jc w:val="both"/>
        <w:rPr>
          <w:rFonts w:asciiTheme="minorHAnsi" w:eastAsia="Arial" w:hAnsiTheme="minorHAnsi" w:cstheme="minorHAnsi"/>
          <w:color w:val="000000"/>
          <w:spacing w:val="-3"/>
          <w:lang w:val="es-ES" w:eastAsia="es-ES"/>
        </w:rPr>
      </w:pPr>
      <w:r>
        <w:rPr>
          <w:rFonts w:asciiTheme="minorHAnsi" w:hAnsiTheme="minorHAnsi" w:cstheme="minorHAnsi"/>
          <w:color w:val="000000"/>
          <w:lang w:val="es-ES" w:eastAsia="es-ES"/>
        </w:rPr>
        <w:t xml:space="preserve">El proponente deberá responder </w:t>
      </w:r>
      <w:r w:rsidR="00C1530F">
        <w:rPr>
          <w:rFonts w:asciiTheme="minorHAnsi" w:hAnsiTheme="minorHAnsi" w:cstheme="minorHAnsi"/>
          <w:color w:val="000000"/>
          <w:lang w:val="es-ES" w:eastAsia="es-ES"/>
        </w:rPr>
        <w:t xml:space="preserve">a lo solicitado en </w:t>
      </w:r>
      <w:r>
        <w:rPr>
          <w:rFonts w:asciiTheme="minorHAnsi" w:hAnsiTheme="minorHAnsi" w:cstheme="minorHAnsi"/>
          <w:color w:val="000000"/>
          <w:lang w:val="es-ES" w:eastAsia="es-ES"/>
        </w:rPr>
        <w:t>todas y cada una d</w:t>
      </w:r>
      <w:r w:rsidR="00C1530F">
        <w:rPr>
          <w:rFonts w:asciiTheme="minorHAnsi" w:hAnsiTheme="minorHAnsi" w:cstheme="minorHAnsi"/>
          <w:color w:val="000000"/>
          <w:lang w:val="es-ES" w:eastAsia="es-ES"/>
        </w:rPr>
        <w:t xml:space="preserve">e las dimensiones establecidas para el </w:t>
      </w:r>
      <w:r w:rsidR="00C1530F" w:rsidRPr="00C1530F">
        <w:rPr>
          <w:rFonts w:asciiTheme="minorHAnsi" w:hAnsiTheme="minorHAnsi" w:cstheme="minorHAnsi"/>
          <w:color w:val="000000"/>
          <w:lang w:val="es-ES" w:eastAsia="es-ES"/>
        </w:rPr>
        <w:t>Fortalecimiento del CORE bancario T24</w:t>
      </w:r>
      <w:r w:rsidR="00C1530F">
        <w:rPr>
          <w:rFonts w:asciiTheme="minorHAnsi" w:hAnsiTheme="minorHAnsi" w:cstheme="minorHAnsi"/>
          <w:color w:val="000000"/>
          <w:lang w:val="es-ES" w:eastAsia="es-ES"/>
        </w:rPr>
        <w:t>.</w:t>
      </w:r>
    </w:p>
    <w:p w14:paraId="4EB98F70" w14:textId="77777777" w:rsidR="000A2571" w:rsidRDefault="000A2571" w:rsidP="002143D1">
      <w:pPr>
        <w:pStyle w:val="Table"/>
        <w:spacing w:before="0" w:after="0"/>
        <w:jc w:val="both"/>
        <w:rPr>
          <w:rFonts w:asciiTheme="minorHAnsi" w:eastAsia="Arial" w:hAnsiTheme="minorHAnsi" w:cstheme="minorHAnsi"/>
          <w:color w:val="000000"/>
          <w:spacing w:val="-3"/>
          <w:lang w:val="es-ES" w:eastAsia="es-ES"/>
        </w:rPr>
      </w:pPr>
    </w:p>
    <w:p w14:paraId="055C52DE" w14:textId="77777777" w:rsidR="00483DFF" w:rsidRPr="00807BF6" w:rsidRDefault="00483DFF" w:rsidP="002143D1">
      <w:pPr>
        <w:pStyle w:val="Table"/>
        <w:spacing w:before="0" w:after="0"/>
        <w:jc w:val="both"/>
        <w:rPr>
          <w:rFonts w:ascii="Arial Narrow" w:hAnsi="Arial Narrow" w:cs="Arial"/>
          <w:spacing w:val="-3"/>
          <w:sz w:val="22"/>
          <w:szCs w:val="22"/>
          <w:lang w:val="es-ES" w:eastAsia="es-ES"/>
        </w:rPr>
      </w:pPr>
    </w:p>
    <w:p w14:paraId="2ED7BDDE" w14:textId="77777777" w:rsidR="002143D1" w:rsidRPr="00271FEC" w:rsidRDefault="002143D1" w:rsidP="00552829">
      <w:pPr>
        <w:pStyle w:val="Ttulo1"/>
        <w:numPr>
          <w:ilvl w:val="0"/>
          <w:numId w:val="53"/>
        </w:numPr>
        <w:rPr>
          <w:rFonts w:asciiTheme="minorHAnsi" w:hAnsiTheme="minorHAnsi" w:cstheme="minorHAnsi"/>
          <w:b/>
          <w:bCs/>
          <w:color w:val="000000" w:themeColor="text1"/>
          <w:sz w:val="20"/>
          <w:szCs w:val="20"/>
        </w:rPr>
      </w:pPr>
      <w:bookmarkStart w:id="2" w:name="_Toc216687708"/>
      <w:bookmarkStart w:id="3" w:name="_Toc216695424"/>
      <w:r w:rsidRPr="00271FEC">
        <w:rPr>
          <w:rFonts w:asciiTheme="minorHAnsi" w:hAnsiTheme="minorHAnsi" w:cstheme="minorHAnsi"/>
          <w:b/>
          <w:bCs/>
          <w:color w:val="000000" w:themeColor="text1"/>
          <w:sz w:val="20"/>
          <w:szCs w:val="20"/>
        </w:rPr>
        <w:t>ENTORNO Y CARACTERÍSTICAS TÉCNICAS Y FUNCIONALES DE LA INSTALACION ACTUAL T24 R16 TAFC / ORACLE 19c DEL BANCO.</w:t>
      </w:r>
      <w:bookmarkEnd w:id="2"/>
      <w:bookmarkEnd w:id="3"/>
    </w:p>
    <w:p w14:paraId="259BCAC9" w14:textId="77777777" w:rsidR="002143D1" w:rsidRPr="009E66D2" w:rsidRDefault="002143D1" w:rsidP="002143D1">
      <w:pPr>
        <w:ind w:left="360"/>
        <w:jc w:val="both"/>
        <w:rPr>
          <w:rFonts w:ascii="Arial Narrow" w:eastAsia="Calibri" w:hAnsi="Arial Narrow"/>
          <w:bCs/>
          <w:spacing w:val="-3"/>
          <w:lang w:val="es-ES" w:eastAsia="es-ES"/>
        </w:rPr>
      </w:pPr>
    </w:p>
    <w:p w14:paraId="64BF5264" w14:textId="312269E3" w:rsidR="002143D1" w:rsidRDefault="0057552E" w:rsidP="002143D1">
      <w:pPr>
        <w:jc w:val="both"/>
        <w:rPr>
          <w:rFonts w:asciiTheme="minorHAnsi" w:hAnsiTheme="minorHAnsi" w:cstheme="minorHAnsi"/>
          <w:spacing w:val="-3"/>
          <w:sz w:val="20"/>
          <w:szCs w:val="20"/>
          <w:lang w:val="es-ES" w:eastAsia="es-ES"/>
        </w:rPr>
      </w:pPr>
      <w:r>
        <w:rPr>
          <w:rFonts w:asciiTheme="minorHAnsi" w:eastAsia="Calibri" w:hAnsiTheme="minorHAnsi" w:cstheme="minorHAnsi"/>
          <w:bCs/>
          <w:spacing w:val="-3"/>
          <w:sz w:val="20"/>
          <w:szCs w:val="20"/>
          <w:lang w:val="es-ES" w:eastAsia="es-ES"/>
        </w:rPr>
        <w:t>En la sección</w:t>
      </w:r>
      <w:r w:rsidR="00481F9D">
        <w:rPr>
          <w:rFonts w:asciiTheme="minorHAnsi" w:eastAsia="Calibri" w:hAnsiTheme="minorHAnsi" w:cstheme="minorHAnsi"/>
          <w:bCs/>
          <w:spacing w:val="-3"/>
          <w:sz w:val="20"/>
          <w:szCs w:val="20"/>
          <w:lang w:val="es-ES" w:eastAsia="es-ES"/>
        </w:rPr>
        <w:t xml:space="preserve"> </w:t>
      </w:r>
      <w:r w:rsidR="002143D1" w:rsidRPr="005C41C3">
        <w:rPr>
          <w:rFonts w:asciiTheme="minorHAnsi" w:eastAsia="Calibri" w:hAnsiTheme="minorHAnsi" w:cstheme="minorHAnsi"/>
          <w:bCs/>
          <w:spacing w:val="-3"/>
          <w:sz w:val="20"/>
          <w:szCs w:val="20"/>
          <w:lang w:val="es-ES" w:eastAsia="es-ES"/>
        </w:rPr>
        <w:t>(01 Anexo_</w:t>
      </w:r>
      <w:r w:rsidR="00611BF8">
        <w:rPr>
          <w:rFonts w:asciiTheme="minorHAnsi" w:eastAsia="Calibri" w:hAnsiTheme="minorHAnsi" w:cstheme="minorHAnsi"/>
          <w:bCs/>
          <w:spacing w:val="-3"/>
          <w:sz w:val="20"/>
          <w:szCs w:val="20"/>
          <w:lang w:val="es-ES" w:eastAsia="es-ES"/>
        </w:rPr>
        <w:t>9</w:t>
      </w:r>
      <w:r w:rsidR="002143D1" w:rsidRPr="005C41C3">
        <w:rPr>
          <w:rFonts w:asciiTheme="minorHAnsi" w:eastAsia="Calibri" w:hAnsiTheme="minorHAnsi" w:cstheme="minorHAnsi"/>
          <w:bCs/>
          <w:spacing w:val="-3"/>
          <w:sz w:val="20"/>
          <w:szCs w:val="20"/>
          <w:lang w:val="es-ES" w:eastAsia="es-ES"/>
        </w:rPr>
        <w:t>_Detalles_Instalacion_Actual_T24_R16),</w:t>
      </w:r>
      <w:r>
        <w:rPr>
          <w:rFonts w:asciiTheme="minorHAnsi" w:eastAsia="Calibri" w:hAnsiTheme="minorHAnsi" w:cstheme="minorHAnsi"/>
          <w:bCs/>
          <w:spacing w:val="-3"/>
          <w:sz w:val="20"/>
          <w:szCs w:val="20"/>
          <w:lang w:val="es-ES" w:eastAsia="es-ES"/>
        </w:rPr>
        <w:t xml:space="preserve"> de este mismo documento</w:t>
      </w:r>
      <w:r w:rsidR="002143D1" w:rsidRPr="005C41C3">
        <w:rPr>
          <w:rFonts w:asciiTheme="minorHAnsi" w:eastAsia="Calibri" w:hAnsiTheme="minorHAnsi" w:cstheme="minorHAnsi"/>
          <w:bCs/>
          <w:spacing w:val="-3"/>
          <w:sz w:val="20"/>
          <w:szCs w:val="20"/>
          <w:lang w:val="es-ES" w:eastAsia="es-ES"/>
        </w:rPr>
        <w:t xml:space="preserve"> se brinda una descripción detallada de los elementos más relevantes de la instalación actual, R16 TAFC / Oracle 19c, que es uno de los insumos con los cuales el proponente deberá plantear el proyecto de </w:t>
      </w:r>
      <w:proofErr w:type="spellStart"/>
      <w:r w:rsidR="002143D1" w:rsidRPr="005C41C3">
        <w:rPr>
          <w:rFonts w:asciiTheme="minorHAnsi" w:eastAsia="Calibri" w:hAnsiTheme="minorHAnsi" w:cstheme="minorHAnsi"/>
          <w:bCs/>
          <w:spacing w:val="-3"/>
          <w:sz w:val="20"/>
          <w:szCs w:val="20"/>
          <w:lang w:val="es-ES" w:eastAsia="es-ES"/>
        </w:rPr>
        <w:t>upgrade</w:t>
      </w:r>
      <w:proofErr w:type="spellEnd"/>
      <w:r w:rsidR="002143D1" w:rsidRPr="005C41C3">
        <w:rPr>
          <w:rFonts w:asciiTheme="minorHAnsi" w:eastAsia="Calibri" w:hAnsiTheme="minorHAnsi" w:cstheme="minorHAnsi"/>
          <w:bCs/>
          <w:spacing w:val="-3"/>
          <w:sz w:val="20"/>
          <w:szCs w:val="20"/>
          <w:lang w:val="es-ES" w:eastAsia="es-ES"/>
        </w:rPr>
        <w:t xml:space="preserve"> </w:t>
      </w:r>
      <w:bookmarkStart w:id="4" w:name="_Hlk172793620"/>
      <w:r w:rsidR="002143D1" w:rsidRPr="005C41C3">
        <w:rPr>
          <w:rFonts w:asciiTheme="minorHAnsi" w:hAnsiTheme="minorHAnsi" w:cstheme="minorHAnsi"/>
          <w:spacing w:val="-3"/>
          <w:sz w:val="20"/>
          <w:szCs w:val="20"/>
          <w:lang w:val="es-ES" w:eastAsia="es-ES"/>
        </w:rPr>
        <w:t xml:space="preserve">a la versión más reciente de </w:t>
      </w:r>
      <w:r w:rsidR="002143D1" w:rsidRPr="005C41C3">
        <w:rPr>
          <w:rFonts w:asciiTheme="minorHAnsi" w:hAnsiTheme="minorHAnsi" w:cstheme="minorHAnsi"/>
          <w:spacing w:val="-3"/>
          <w:sz w:val="20"/>
          <w:szCs w:val="20"/>
          <w:lang w:val="es-ES" w:eastAsia="es-ES"/>
        </w:rPr>
        <w:lastRenderedPageBreak/>
        <w:t xml:space="preserve">T24 TAFJ </w:t>
      </w:r>
      <w:r w:rsidR="002143D1" w:rsidRPr="005C41C3">
        <w:rPr>
          <w:rFonts w:asciiTheme="minorHAnsi" w:eastAsia="Calibri" w:hAnsiTheme="minorHAnsi" w:cstheme="minorHAnsi"/>
          <w:bCs/>
          <w:spacing w:val="-3"/>
          <w:sz w:val="20"/>
          <w:szCs w:val="20"/>
          <w:lang w:val="es-ES" w:eastAsia="es-ES"/>
        </w:rPr>
        <w:t>(</w:t>
      </w:r>
      <w:proofErr w:type="spellStart"/>
      <w:r w:rsidR="002143D1" w:rsidRPr="005C41C3">
        <w:rPr>
          <w:rFonts w:asciiTheme="minorHAnsi" w:eastAsia="Calibri" w:hAnsiTheme="minorHAnsi" w:cstheme="minorHAnsi"/>
          <w:bCs/>
          <w:spacing w:val="-3"/>
          <w:sz w:val="20"/>
          <w:szCs w:val="20"/>
          <w:lang w:val="es-ES" w:eastAsia="es-ES"/>
        </w:rPr>
        <w:t>Temenos</w:t>
      </w:r>
      <w:proofErr w:type="spellEnd"/>
      <w:r w:rsidR="002143D1" w:rsidRPr="005C41C3">
        <w:rPr>
          <w:rFonts w:asciiTheme="minorHAnsi" w:eastAsia="Calibri" w:hAnsiTheme="minorHAnsi" w:cstheme="minorHAnsi"/>
          <w:bCs/>
          <w:spacing w:val="-3"/>
          <w:sz w:val="20"/>
          <w:szCs w:val="20"/>
          <w:lang w:val="es-ES" w:eastAsia="es-ES"/>
        </w:rPr>
        <w:t xml:space="preserve"> </w:t>
      </w:r>
      <w:proofErr w:type="spellStart"/>
      <w:r w:rsidR="002143D1" w:rsidRPr="005C41C3">
        <w:rPr>
          <w:rFonts w:asciiTheme="minorHAnsi" w:eastAsia="Calibri" w:hAnsiTheme="minorHAnsi" w:cstheme="minorHAnsi"/>
          <w:bCs/>
          <w:spacing w:val="-3"/>
          <w:sz w:val="20"/>
          <w:szCs w:val="20"/>
          <w:lang w:val="es-ES" w:eastAsia="es-ES"/>
        </w:rPr>
        <w:t>Application</w:t>
      </w:r>
      <w:proofErr w:type="spellEnd"/>
      <w:r w:rsidR="002143D1" w:rsidRPr="005C41C3">
        <w:rPr>
          <w:rFonts w:asciiTheme="minorHAnsi" w:eastAsia="Calibri" w:hAnsiTheme="minorHAnsi" w:cstheme="minorHAnsi"/>
          <w:bCs/>
          <w:spacing w:val="-3"/>
          <w:sz w:val="20"/>
          <w:szCs w:val="20"/>
          <w:lang w:val="es-ES" w:eastAsia="es-ES"/>
        </w:rPr>
        <w:t xml:space="preserve"> Framework Java) </w:t>
      </w:r>
      <w:r w:rsidR="002143D1" w:rsidRPr="005C41C3">
        <w:rPr>
          <w:rFonts w:asciiTheme="minorHAnsi" w:hAnsiTheme="minorHAnsi" w:cstheme="minorHAnsi"/>
          <w:spacing w:val="-3"/>
          <w:sz w:val="20"/>
          <w:szCs w:val="20"/>
          <w:lang w:val="es-ES" w:eastAsia="es-ES"/>
        </w:rPr>
        <w:t xml:space="preserve">/ Oracle 19c </w:t>
      </w:r>
      <w:bookmarkStart w:id="5" w:name="_Hlk221635667"/>
      <w:r w:rsidR="002143D1" w:rsidRPr="005C41C3">
        <w:rPr>
          <w:rFonts w:asciiTheme="minorHAnsi" w:hAnsiTheme="minorHAnsi" w:cstheme="minorHAnsi"/>
          <w:spacing w:val="-3"/>
          <w:sz w:val="20"/>
          <w:szCs w:val="20"/>
          <w:lang w:val="es-ES" w:eastAsia="es-ES"/>
        </w:rPr>
        <w:t xml:space="preserve">que se encuentre liberada/certificada por TEMENOS al momento de </w:t>
      </w:r>
      <w:r w:rsidR="00866C77">
        <w:rPr>
          <w:rFonts w:asciiTheme="minorHAnsi" w:hAnsiTheme="minorHAnsi" w:cstheme="minorHAnsi"/>
          <w:spacing w:val="-3"/>
          <w:sz w:val="20"/>
          <w:szCs w:val="20"/>
          <w:lang w:val="es-ES" w:eastAsia="es-ES"/>
        </w:rPr>
        <w:t xml:space="preserve">legalización </w:t>
      </w:r>
      <w:r w:rsidR="002143D1" w:rsidRPr="005C41C3">
        <w:rPr>
          <w:rFonts w:asciiTheme="minorHAnsi" w:hAnsiTheme="minorHAnsi" w:cstheme="minorHAnsi"/>
          <w:spacing w:val="-3"/>
          <w:sz w:val="20"/>
          <w:szCs w:val="20"/>
          <w:lang w:val="es-ES" w:eastAsia="es-ES"/>
        </w:rPr>
        <w:t>del contrato</w:t>
      </w:r>
      <w:bookmarkEnd w:id="5"/>
      <w:r w:rsidR="002143D1" w:rsidRPr="005C41C3">
        <w:rPr>
          <w:rFonts w:asciiTheme="minorHAnsi" w:hAnsiTheme="minorHAnsi" w:cstheme="minorHAnsi"/>
          <w:spacing w:val="-3"/>
          <w:sz w:val="20"/>
          <w:szCs w:val="20"/>
          <w:lang w:val="es-ES" w:eastAsia="es-ES"/>
        </w:rPr>
        <w:t>.</w:t>
      </w:r>
    </w:p>
    <w:p w14:paraId="0EB96E8C" w14:textId="77777777" w:rsidR="00EA48E8" w:rsidRDefault="00EA48E8" w:rsidP="002143D1">
      <w:pPr>
        <w:jc w:val="both"/>
        <w:rPr>
          <w:rFonts w:asciiTheme="minorHAnsi" w:hAnsiTheme="minorHAnsi" w:cstheme="minorHAnsi"/>
          <w:spacing w:val="-3"/>
          <w:sz w:val="20"/>
          <w:szCs w:val="20"/>
          <w:lang w:val="es-ES" w:eastAsia="es-ES"/>
        </w:rPr>
      </w:pPr>
    </w:p>
    <w:p w14:paraId="014742C4" w14:textId="2E106E32" w:rsidR="00EA48E8" w:rsidRDefault="00EA48E8" w:rsidP="002143D1">
      <w:pPr>
        <w:jc w:val="both"/>
        <w:rPr>
          <w:rFonts w:asciiTheme="minorHAnsi" w:hAnsiTheme="minorHAnsi" w:cstheme="minorHAnsi"/>
          <w:spacing w:val="-3"/>
          <w:sz w:val="20"/>
          <w:szCs w:val="20"/>
          <w:lang w:val="es-ES" w:eastAsia="es-ES"/>
        </w:rPr>
      </w:pPr>
      <w:r>
        <w:rPr>
          <w:rFonts w:asciiTheme="minorHAnsi" w:hAnsiTheme="minorHAnsi" w:cstheme="minorHAnsi"/>
          <w:spacing w:val="-3"/>
          <w:sz w:val="20"/>
          <w:szCs w:val="20"/>
          <w:lang w:val="es-ES" w:eastAsia="es-ES"/>
        </w:rPr>
        <w:t>A su vez, dicho anexo contempla los siguientes anexos complementarios</w:t>
      </w:r>
      <w:r w:rsidR="00CF3404">
        <w:rPr>
          <w:rFonts w:asciiTheme="minorHAnsi" w:hAnsiTheme="minorHAnsi" w:cstheme="minorHAnsi"/>
          <w:spacing w:val="-3"/>
          <w:sz w:val="20"/>
          <w:szCs w:val="20"/>
          <w:lang w:val="es-ES" w:eastAsia="es-ES"/>
        </w:rPr>
        <w:t xml:space="preserve"> de detalle</w:t>
      </w:r>
      <w:r>
        <w:rPr>
          <w:rFonts w:asciiTheme="minorHAnsi" w:hAnsiTheme="minorHAnsi" w:cstheme="minorHAnsi"/>
          <w:spacing w:val="-3"/>
          <w:sz w:val="20"/>
          <w:szCs w:val="20"/>
          <w:lang w:val="es-ES" w:eastAsia="es-ES"/>
        </w:rPr>
        <w:t>:</w:t>
      </w:r>
    </w:p>
    <w:p w14:paraId="38C2CA6E" w14:textId="74A757B5" w:rsidR="00EA48E8" w:rsidRDefault="00750C8F" w:rsidP="00D65899">
      <w:pPr>
        <w:pStyle w:val="Prrafodelista"/>
        <w:numPr>
          <w:ilvl w:val="0"/>
          <w:numId w:val="61"/>
        </w:numPr>
        <w:ind w:left="1416" w:hanging="1056"/>
        <w:jc w:val="both"/>
        <w:rPr>
          <w:rFonts w:asciiTheme="minorHAnsi" w:hAnsiTheme="minorHAnsi" w:cstheme="minorHAnsi"/>
          <w:spacing w:val="-3"/>
          <w:sz w:val="20"/>
          <w:szCs w:val="20"/>
          <w:lang w:val="es-ES" w:eastAsia="es-ES"/>
        </w:rPr>
      </w:pPr>
      <w:r w:rsidRPr="00750C8F">
        <w:rPr>
          <w:rFonts w:asciiTheme="minorHAnsi" w:hAnsiTheme="minorHAnsi" w:cstheme="minorHAnsi"/>
          <w:spacing w:val="-3"/>
          <w:sz w:val="20"/>
          <w:szCs w:val="20"/>
          <w:lang w:val="es-ES" w:eastAsia="es-ES"/>
        </w:rPr>
        <w:t>01_Anexo_</w:t>
      </w:r>
      <w:r w:rsidR="00611BF8">
        <w:rPr>
          <w:rFonts w:asciiTheme="minorHAnsi" w:hAnsiTheme="minorHAnsi" w:cstheme="minorHAnsi"/>
          <w:spacing w:val="-3"/>
          <w:sz w:val="20"/>
          <w:szCs w:val="20"/>
          <w:lang w:val="es-ES" w:eastAsia="es-ES"/>
        </w:rPr>
        <w:t>9</w:t>
      </w:r>
      <w:r w:rsidRPr="00750C8F">
        <w:rPr>
          <w:rFonts w:asciiTheme="minorHAnsi" w:hAnsiTheme="minorHAnsi" w:cstheme="minorHAnsi"/>
          <w:spacing w:val="-3"/>
          <w:sz w:val="20"/>
          <w:szCs w:val="20"/>
          <w:lang w:val="es-ES" w:eastAsia="es-ES"/>
        </w:rPr>
        <w:t>_RuitinasLocales_Actualizacion</w:t>
      </w:r>
      <w:r w:rsidR="000D3F9E">
        <w:rPr>
          <w:rFonts w:asciiTheme="minorHAnsi" w:hAnsiTheme="minorHAnsi" w:cstheme="minorHAnsi"/>
          <w:spacing w:val="-3"/>
          <w:sz w:val="20"/>
          <w:szCs w:val="20"/>
          <w:lang w:val="es-ES" w:eastAsia="es-ES"/>
        </w:rPr>
        <w:t>.xlsx</w:t>
      </w:r>
      <w:r w:rsidR="004134D2">
        <w:rPr>
          <w:rFonts w:asciiTheme="minorHAnsi" w:hAnsiTheme="minorHAnsi" w:cstheme="minorHAnsi"/>
          <w:spacing w:val="-3"/>
          <w:sz w:val="20"/>
          <w:szCs w:val="20"/>
          <w:lang w:val="es-ES" w:eastAsia="es-ES"/>
        </w:rPr>
        <w:t>: inventario de rutinas locales</w:t>
      </w:r>
    </w:p>
    <w:p w14:paraId="40A7DE5C" w14:textId="76035D18" w:rsidR="00EA48E8" w:rsidRDefault="004134D2" w:rsidP="00D65899">
      <w:pPr>
        <w:pStyle w:val="Prrafodelista"/>
        <w:numPr>
          <w:ilvl w:val="0"/>
          <w:numId w:val="61"/>
        </w:numPr>
        <w:ind w:left="1416" w:hanging="1056"/>
        <w:jc w:val="both"/>
        <w:rPr>
          <w:rFonts w:asciiTheme="minorHAnsi" w:hAnsiTheme="minorHAnsi" w:cstheme="minorHAnsi"/>
          <w:spacing w:val="-3"/>
          <w:sz w:val="20"/>
          <w:szCs w:val="20"/>
          <w:lang w:val="es-ES" w:eastAsia="es-ES"/>
        </w:rPr>
      </w:pPr>
      <w:r w:rsidRPr="004134D2">
        <w:rPr>
          <w:rFonts w:asciiTheme="minorHAnsi" w:hAnsiTheme="minorHAnsi" w:cstheme="minorHAnsi"/>
          <w:spacing w:val="-3"/>
          <w:sz w:val="20"/>
          <w:szCs w:val="20"/>
          <w:lang w:val="es-ES" w:eastAsia="es-ES"/>
        </w:rPr>
        <w:t>01_Anexo_</w:t>
      </w:r>
      <w:r w:rsidR="00611BF8">
        <w:rPr>
          <w:rFonts w:asciiTheme="minorHAnsi" w:hAnsiTheme="minorHAnsi" w:cstheme="minorHAnsi"/>
          <w:spacing w:val="-3"/>
          <w:sz w:val="20"/>
          <w:szCs w:val="20"/>
          <w:lang w:val="es-ES" w:eastAsia="es-ES"/>
        </w:rPr>
        <w:t>9</w:t>
      </w:r>
      <w:r w:rsidRPr="004134D2">
        <w:rPr>
          <w:rFonts w:asciiTheme="minorHAnsi" w:hAnsiTheme="minorHAnsi" w:cstheme="minorHAnsi"/>
          <w:spacing w:val="-3"/>
          <w:sz w:val="20"/>
          <w:szCs w:val="20"/>
          <w:lang w:val="es-ES" w:eastAsia="es-ES"/>
        </w:rPr>
        <w:t>_Cambio_compatibilidad_TAFJ</w:t>
      </w:r>
      <w:r>
        <w:rPr>
          <w:rFonts w:asciiTheme="minorHAnsi" w:hAnsiTheme="minorHAnsi" w:cstheme="minorHAnsi"/>
          <w:spacing w:val="-3"/>
          <w:sz w:val="20"/>
          <w:szCs w:val="20"/>
          <w:lang w:val="es-ES" w:eastAsia="es-ES"/>
        </w:rPr>
        <w:t xml:space="preserve">.xlsx: inventario de rutinas </w:t>
      </w:r>
      <w:r w:rsidRPr="004134D2">
        <w:rPr>
          <w:rFonts w:asciiTheme="minorHAnsi" w:hAnsiTheme="minorHAnsi" w:cstheme="minorHAnsi"/>
          <w:spacing w:val="-3"/>
          <w:sz w:val="20"/>
          <w:szCs w:val="20"/>
          <w:lang w:val="es-ES" w:eastAsia="es-ES"/>
        </w:rPr>
        <w:t>que no son compatibles</w:t>
      </w:r>
      <w:r>
        <w:rPr>
          <w:rFonts w:asciiTheme="minorHAnsi" w:hAnsiTheme="minorHAnsi" w:cstheme="minorHAnsi"/>
          <w:spacing w:val="-3"/>
          <w:sz w:val="20"/>
          <w:szCs w:val="20"/>
          <w:lang w:val="es-ES" w:eastAsia="es-ES"/>
        </w:rPr>
        <w:t xml:space="preserve"> con TAFJ</w:t>
      </w:r>
    </w:p>
    <w:p w14:paraId="5F9F7660" w14:textId="6D091895" w:rsidR="00215629" w:rsidRPr="00EA48E8" w:rsidRDefault="00215629" w:rsidP="00D65899">
      <w:pPr>
        <w:pStyle w:val="Prrafodelista"/>
        <w:numPr>
          <w:ilvl w:val="0"/>
          <w:numId w:val="61"/>
        </w:numPr>
        <w:ind w:left="1416" w:hanging="1056"/>
        <w:jc w:val="both"/>
        <w:rPr>
          <w:rFonts w:asciiTheme="minorHAnsi" w:hAnsiTheme="minorHAnsi" w:cstheme="minorHAnsi"/>
          <w:spacing w:val="-3"/>
          <w:sz w:val="20"/>
          <w:szCs w:val="20"/>
          <w:lang w:val="es-ES" w:eastAsia="es-ES"/>
        </w:rPr>
      </w:pPr>
      <w:r w:rsidRPr="00215629">
        <w:rPr>
          <w:rFonts w:asciiTheme="minorHAnsi" w:hAnsiTheme="minorHAnsi" w:cstheme="minorHAnsi"/>
          <w:spacing w:val="-3"/>
          <w:sz w:val="20"/>
          <w:szCs w:val="20"/>
          <w:lang w:val="es-ES" w:eastAsia="es-ES"/>
        </w:rPr>
        <w:t>01_Anexo_</w:t>
      </w:r>
      <w:r w:rsidR="00611BF8">
        <w:rPr>
          <w:rFonts w:asciiTheme="minorHAnsi" w:hAnsiTheme="minorHAnsi" w:cstheme="minorHAnsi"/>
          <w:spacing w:val="-3"/>
          <w:sz w:val="20"/>
          <w:szCs w:val="20"/>
          <w:lang w:val="es-ES" w:eastAsia="es-ES"/>
        </w:rPr>
        <w:t>9</w:t>
      </w:r>
      <w:r w:rsidRPr="00215629">
        <w:rPr>
          <w:rFonts w:asciiTheme="minorHAnsi" w:hAnsiTheme="minorHAnsi" w:cstheme="minorHAnsi"/>
          <w:spacing w:val="-3"/>
          <w:sz w:val="20"/>
          <w:szCs w:val="20"/>
          <w:lang w:val="es-ES" w:eastAsia="es-ES"/>
        </w:rPr>
        <w:t>_CompatibilidadconInformesdeTransact</w:t>
      </w:r>
      <w:r>
        <w:rPr>
          <w:rFonts w:asciiTheme="minorHAnsi" w:hAnsiTheme="minorHAnsi" w:cstheme="minorHAnsi"/>
          <w:spacing w:val="-3"/>
          <w:sz w:val="20"/>
          <w:szCs w:val="20"/>
          <w:lang w:val="es-ES" w:eastAsia="es-ES"/>
        </w:rPr>
        <w:t xml:space="preserve">.xlsx: inventario de </w:t>
      </w:r>
      <w:r w:rsidRPr="00215629">
        <w:rPr>
          <w:rFonts w:asciiTheme="minorHAnsi" w:hAnsiTheme="minorHAnsi" w:cstheme="minorHAnsi"/>
          <w:spacing w:val="-3"/>
          <w:sz w:val="20"/>
          <w:szCs w:val="20"/>
          <w:lang w:val="es-ES" w:eastAsia="es-ES"/>
        </w:rPr>
        <w:t xml:space="preserve">informes de COB de </w:t>
      </w:r>
      <w:proofErr w:type="spellStart"/>
      <w:r w:rsidRPr="00215629">
        <w:rPr>
          <w:rFonts w:asciiTheme="minorHAnsi" w:hAnsiTheme="minorHAnsi" w:cstheme="minorHAnsi"/>
          <w:spacing w:val="-3"/>
          <w:sz w:val="20"/>
          <w:szCs w:val="20"/>
          <w:lang w:val="es-ES" w:eastAsia="es-ES"/>
        </w:rPr>
        <w:t>Transact</w:t>
      </w:r>
      <w:proofErr w:type="spellEnd"/>
      <w:r>
        <w:rPr>
          <w:rFonts w:asciiTheme="minorHAnsi" w:hAnsiTheme="minorHAnsi" w:cstheme="minorHAnsi"/>
          <w:spacing w:val="-3"/>
          <w:sz w:val="20"/>
          <w:szCs w:val="20"/>
          <w:lang w:val="es-ES" w:eastAsia="es-ES"/>
        </w:rPr>
        <w:t xml:space="preserve"> </w:t>
      </w:r>
      <w:r w:rsidRPr="004134D2">
        <w:rPr>
          <w:rFonts w:asciiTheme="minorHAnsi" w:hAnsiTheme="minorHAnsi" w:cstheme="minorHAnsi"/>
          <w:spacing w:val="-3"/>
          <w:sz w:val="20"/>
          <w:szCs w:val="20"/>
          <w:lang w:val="es-ES" w:eastAsia="es-ES"/>
        </w:rPr>
        <w:t>que no son compatibles</w:t>
      </w:r>
      <w:r>
        <w:rPr>
          <w:rFonts w:asciiTheme="minorHAnsi" w:hAnsiTheme="minorHAnsi" w:cstheme="minorHAnsi"/>
          <w:spacing w:val="-3"/>
          <w:sz w:val="20"/>
          <w:szCs w:val="20"/>
          <w:lang w:val="es-ES" w:eastAsia="es-ES"/>
        </w:rPr>
        <w:t xml:space="preserve"> con TAFJ</w:t>
      </w:r>
    </w:p>
    <w:p w14:paraId="0E994822" w14:textId="77777777" w:rsidR="00EA48E8" w:rsidRDefault="00EA48E8" w:rsidP="002143D1">
      <w:pPr>
        <w:jc w:val="both"/>
        <w:rPr>
          <w:rFonts w:asciiTheme="minorHAnsi" w:eastAsia="Calibri" w:hAnsiTheme="minorHAnsi" w:cstheme="minorHAnsi"/>
          <w:bCs/>
          <w:spacing w:val="-3"/>
          <w:sz w:val="20"/>
          <w:szCs w:val="20"/>
          <w:lang w:val="es-ES" w:eastAsia="es-ES"/>
        </w:rPr>
      </w:pPr>
    </w:p>
    <w:p w14:paraId="22239AC3" w14:textId="1D5607A0" w:rsidR="0038699B" w:rsidRPr="005C41C3" w:rsidRDefault="0038699B" w:rsidP="002143D1">
      <w:pPr>
        <w:jc w:val="both"/>
        <w:rPr>
          <w:rFonts w:asciiTheme="minorHAnsi" w:eastAsia="Calibri" w:hAnsiTheme="minorHAnsi" w:cstheme="minorHAnsi"/>
          <w:bCs/>
          <w:spacing w:val="-3"/>
          <w:sz w:val="20"/>
          <w:szCs w:val="20"/>
          <w:lang w:val="es-ES" w:eastAsia="es-ES"/>
        </w:rPr>
      </w:pPr>
      <w:r>
        <w:rPr>
          <w:rFonts w:asciiTheme="minorHAnsi" w:eastAsia="Calibri" w:hAnsiTheme="minorHAnsi" w:cstheme="minorHAnsi"/>
          <w:bCs/>
          <w:spacing w:val="-3"/>
          <w:sz w:val="20"/>
          <w:szCs w:val="20"/>
          <w:lang w:val="es-ES" w:eastAsia="es-ES"/>
        </w:rPr>
        <w:t>También se incluye el a</w:t>
      </w:r>
      <w:r>
        <w:rPr>
          <w:rFonts w:asciiTheme="minorHAnsi" w:hAnsiTheme="minorHAnsi" w:cstheme="minorHAnsi"/>
          <w:spacing w:val="-3"/>
          <w:sz w:val="20"/>
          <w:szCs w:val="20"/>
          <w:lang w:val="es-ES" w:eastAsia="es-ES"/>
        </w:rPr>
        <w:t xml:space="preserve">nexo </w:t>
      </w:r>
      <w:r w:rsidRPr="00EA48E8">
        <w:rPr>
          <w:rFonts w:asciiTheme="minorHAnsi" w:hAnsiTheme="minorHAnsi" w:cstheme="minorHAnsi"/>
          <w:spacing w:val="-3"/>
          <w:sz w:val="20"/>
          <w:szCs w:val="20"/>
          <w:lang w:val="es-ES" w:eastAsia="es-ES"/>
        </w:rPr>
        <w:t>detalle de instalación actual T24 R16 herramientas de monitoreo</w:t>
      </w:r>
      <w:r>
        <w:rPr>
          <w:rFonts w:asciiTheme="minorHAnsi" w:hAnsiTheme="minorHAnsi" w:cstheme="minorHAnsi"/>
          <w:spacing w:val="-3"/>
          <w:sz w:val="20"/>
          <w:szCs w:val="20"/>
          <w:lang w:val="es-ES" w:eastAsia="es-ES"/>
        </w:rPr>
        <w:t>.</w:t>
      </w:r>
    </w:p>
    <w:p w14:paraId="1AC8AA36" w14:textId="77777777" w:rsidR="002143D1" w:rsidRPr="00807BF6" w:rsidRDefault="002143D1" w:rsidP="002143D1">
      <w:pPr>
        <w:pStyle w:val="Prrafodelista"/>
        <w:rPr>
          <w:rFonts w:ascii="Arial Narrow" w:eastAsia="Calibri" w:hAnsi="Arial Narrow"/>
          <w:b/>
          <w:spacing w:val="-3"/>
          <w:lang w:val="es-ES" w:eastAsia="es-ES"/>
        </w:rPr>
      </w:pPr>
    </w:p>
    <w:p w14:paraId="1F3691F7" w14:textId="77777777" w:rsidR="002143D1" w:rsidRPr="00BF1263" w:rsidRDefault="002143D1" w:rsidP="00552829">
      <w:pPr>
        <w:pStyle w:val="Ttulo1"/>
        <w:numPr>
          <w:ilvl w:val="0"/>
          <w:numId w:val="53"/>
        </w:numPr>
        <w:rPr>
          <w:rFonts w:asciiTheme="minorHAnsi" w:hAnsiTheme="minorHAnsi" w:cstheme="minorHAnsi"/>
          <w:b/>
          <w:bCs/>
          <w:color w:val="000000" w:themeColor="text1"/>
          <w:sz w:val="20"/>
          <w:szCs w:val="20"/>
        </w:rPr>
      </w:pPr>
      <w:bookmarkStart w:id="6" w:name="_Toc216687709"/>
      <w:bookmarkStart w:id="7" w:name="_Toc216695425"/>
      <w:r w:rsidRPr="00BF1263">
        <w:rPr>
          <w:rFonts w:asciiTheme="minorHAnsi" w:hAnsiTheme="minorHAnsi" w:cstheme="minorHAnsi"/>
          <w:b/>
          <w:bCs/>
          <w:color w:val="000000" w:themeColor="text1"/>
          <w:sz w:val="20"/>
          <w:szCs w:val="20"/>
        </w:rPr>
        <w:t>ASPECTOS TECNICOS Y FUNCIONALES DEL UPGRADE</w:t>
      </w:r>
      <w:bookmarkEnd w:id="6"/>
      <w:bookmarkEnd w:id="7"/>
    </w:p>
    <w:p w14:paraId="4BB137A3" w14:textId="26AD1A21" w:rsidR="00552829" w:rsidRPr="00BF1263" w:rsidRDefault="00552829" w:rsidP="00552829">
      <w:pPr>
        <w:pStyle w:val="Ttulo1"/>
        <w:numPr>
          <w:ilvl w:val="1"/>
          <w:numId w:val="53"/>
        </w:numPr>
        <w:ind w:left="1440"/>
        <w:rPr>
          <w:rFonts w:asciiTheme="minorHAnsi" w:hAnsiTheme="minorHAnsi" w:cstheme="minorHAnsi"/>
          <w:b/>
          <w:color w:val="000000" w:themeColor="text1"/>
          <w:sz w:val="20"/>
          <w:szCs w:val="20"/>
        </w:rPr>
      </w:pPr>
      <w:proofErr w:type="spellStart"/>
      <w:r w:rsidRPr="00BF1263">
        <w:rPr>
          <w:rFonts w:asciiTheme="minorHAnsi" w:hAnsiTheme="minorHAnsi" w:cstheme="minorHAnsi"/>
          <w:b/>
          <w:color w:val="000000" w:themeColor="text1"/>
          <w:sz w:val="20"/>
          <w:szCs w:val="20"/>
        </w:rPr>
        <w:t>Upgrade</w:t>
      </w:r>
      <w:proofErr w:type="spellEnd"/>
      <w:r w:rsidRPr="00BF1263">
        <w:rPr>
          <w:rFonts w:asciiTheme="minorHAnsi" w:hAnsiTheme="minorHAnsi" w:cstheme="minorHAnsi"/>
          <w:b/>
          <w:color w:val="000000" w:themeColor="text1"/>
          <w:sz w:val="20"/>
          <w:szCs w:val="20"/>
        </w:rPr>
        <w:t xml:space="preserve"> técnico</w:t>
      </w:r>
    </w:p>
    <w:p w14:paraId="0B8A7AFD" w14:textId="160BE56E" w:rsidR="002143D1" w:rsidRPr="00A02057" w:rsidRDefault="002143D1" w:rsidP="00552829">
      <w:pPr>
        <w:pStyle w:val="Ttulo1"/>
        <w:numPr>
          <w:ilvl w:val="2"/>
          <w:numId w:val="53"/>
        </w:numPr>
        <w:ind w:left="1276" w:hanging="180"/>
        <w:jc w:val="both"/>
        <w:rPr>
          <w:rFonts w:asciiTheme="minorHAnsi" w:hAnsiTheme="minorHAnsi" w:cstheme="minorHAnsi"/>
          <w:b/>
          <w:color w:val="000000" w:themeColor="text1"/>
          <w:sz w:val="20"/>
          <w:szCs w:val="20"/>
        </w:rPr>
      </w:pPr>
      <w:bookmarkStart w:id="8" w:name="_Toc170311461"/>
      <w:bookmarkStart w:id="9" w:name="_Toc216687710"/>
      <w:bookmarkStart w:id="10" w:name="_Toc216695426"/>
      <w:r w:rsidRPr="00A02057">
        <w:rPr>
          <w:rFonts w:asciiTheme="minorHAnsi" w:hAnsiTheme="minorHAnsi" w:cstheme="minorHAnsi"/>
          <w:b/>
          <w:color w:val="000000" w:themeColor="text1"/>
          <w:sz w:val="20"/>
          <w:szCs w:val="20"/>
        </w:rPr>
        <w:t>Capacitación técnica</w:t>
      </w:r>
      <w:bookmarkEnd w:id="8"/>
      <w:bookmarkEnd w:id="9"/>
      <w:bookmarkEnd w:id="10"/>
    </w:p>
    <w:p w14:paraId="5A9CEF9C" w14:textId="77777777" w:rsidR="002143D1" w:rsidRPr="00C449D9" w:rsidRDefault="002143D1" w:rsidP="002143D1">
      <w:pPr>
        <w:spacing w:before="100" w:beforeAutospacing="1" w:after="100" w:afterAutospacing="1"/>
        <w:jc w:val="both"/>
        <w:rPr>
          <w:rFonts w:asciiTheme="minorHAnsi" w:eastAsia="Times New Roman" w:hAnsiTheme="minorHAnsi" w:cstheme="minorHAnsi"/>
          <w:sz w:val="20"/>
          <w:szCs w:val="20"/>
          <w:lang w:val="es-ES" w:eastAsia="es-ES"/>
        </w:rPr>
      </w:pPr>
      <w:bookmarkStart w:id="11" w:name="_Hlk169537637"/>
      <w:r w:rsidRPr="00C449D9">
        <w:rPr>
          <w:rFonts w:asciiTheme="minorHAnsi" w:eastAsia="Times New Roman" w:hAnsiTheme="minorHAnsi" w:cstheme="minorHAnsi"/>
          <w:sz w:val="20"/>
          <w:szCs w:val="20"/>
          <w:lang w:val="es-ES" w:eastAsia="es-ES"/>
        </w:rPr>
        <w:t xml:space="preserve">El proponente deberá presentar una oferta de las siguientes capacitaciones técnicas: </w:t>
      </w:r>
    </w:p>
    <w:p w14:paraId="51A11A3F" w14:textId="77777777" w:rsidR="002143D1" w:rsidRPr="00C449D9" w:rsidRDefault="002143D1" w:rsidP="00552829">
      <w:pPr>
        <w:numPr>
          <w:ilvl w:val="0"/>
          <w:numId w:val="8"/>
        </w:numPr>
        <w:spacing w:before="100" w:beforeAutospacing="1" w:after="100" w:afterAutospacing="1" w:line="240" w:lineRule="auto"/>
        <w:jc w:val="both"/>
        <w:rPr>
          <w:rFonts w:asciiTheme="minorHAnsi" w:eastAsia="Times New Roman" w:hAnsiTheme="minorHAnsi" w:cstheme="minorHAnsi"/>
          <w:sz w:val="20"/>
          <w:szCs w:val="20"/>
          <w:lang w:val="es-ES" w:eastAsia="es-ES"/>
        </w:rPr>
      </w:pPr>
      <w:r w:rsidRPr="00C449D9">
        <w:rPr>
          <w:rFonts w:asciiTheme="minorHAnsi" w:eastAsia="Times New Roman" w:hAnsiTheme="minorHAnsi" w:cstheme="minorHAnsi"/>
          <w:sz w:val="20"/>
          <w:szCs w:val="20"/>
          <w:lang w:val="es-ES" w:eastAsia="es-ES"/>
        </w:rPr>
        <w:t>Cambios en programación, para la conversión de código de T24 R16 TAFC / Oracle 19c a la versión más reciente liberada/certificada TAFJ / Oracle 19c.</w:t>
      </w:r>
    </w:p>
    <w:p w14:paraId="2C78D647" w14:textId="77777777" w:rsidR="002143D1" w:rsidRPr="00C449D9" w:rsidRDefault="002143D1" w:rsidP="00552829">
      <w:pPr>
        <w:numPr>
          <w:ilvl w:val="0"/>
          <w:numId w:val="8"/>
        </w:numPr>
        <w:spacing w:before="100" w:beforeAutospacing="1" w:after="100" w:afterAutospacing="1" w:line="240" w:lineRule="auto"/>
        <w:jc w:val="both"/>
        <w:rPr>
          <w:rFonts w:asciiTheme="minorHAnsi" w:eastAsia="Times New Roman" w:hAnsiTheme="minorHAnsi" w:cstheme="minorHAnsi"/>
          <w:sz w:val="20"/>
          <w:szCs w:val="20"/>
          <w:lang w:val="es-ES" w:eastAsia="es-ES"/>
        </w:rPr>
      </w:pPr>
      <w:r w:rsidRPr="00C449D9">
        <w:rPr>
          <w:rFonts w:asciiTheme="minorHAnsi" w:eastAsia="Times New Roman" w:hAnsiTheme="minorHAnsi" w:cstheme="minorHAnsi"/>
          <w:sz w:val="20"/>
          <w:szCs w:val="20"/>
          <w:lang w:val="es-ES" w:eastAsia="es-ES"/>
        </w:rPr>
        <w:t xml:space="preserve">Entrenamiento técnico orientado a programadores en </w:t>
      </w:r>
      <w:r w:rsidRPr="00C449D9">
        <w:rPr>
          <w:rFonts w:asciiTheme="minorHAnsi" w:hAnsiTheme="minorHAnsi" w:cstheme="minorHAnsi"/>
          <w:spacing w:val="-3"/>
          <w:sz w:val="20"/>
          <w:szCs w:val="20"/>
          <w:lang w:val="es-ES" w:eastAsia="es-ES"/>
        </w:rPr>
        <w:t>T24 TAFJ / Oracle 19c que se encuentre liberada/certificada por TEMENOS</w:t>
      </w:r>
      <w:r w:rsidRPr="00C449D9">
        <w:rPr>
          <w:rFonts w:asciiTheme="minorHAnsi" w:eastAsia="Times New Roman" w:hAnsiTheme="minorHAnsi" w:cstheme="minorHAnsi"/>
          <w:sz w:val="20"/>
          <w:szCs w:val="20"/>
          <w:lang w:val="es-ES" w:eastAsia="es-ES"/>
        </w:rPr>
        <w:t>.</w:t>
      </w:r>
    </w:p>
    <w:p w14:paraId="32C13125" w14:textId="77777777" w:rsidR="002143D1" w:rsidRPr="00C449D9" w:rsidRDefault="002143D1" w:rsidP="00552829">
      <w:pPr>
        <w:numPr>
          <w:ilvl w:val="0"/>
          <w:numId w:val="8"/>
        </w:numPr>
        <w:spacing w:before="100" w:beforeAutospacing="1" w:after="100" w:afterAutospacing="1" w:line="240" w:lineRule="auto"/>
        <w:jc w:val="both"/>
        <w:rPr>
          <w:rFonts w:asciiTheme="minorHAnsi" w:eastAsia="Times New Roman" w:hAnsiTheme="minorHAnsi" w:cstheme="minorHAnsi"/>
          <w:sz w:val="20"/>
          <w:szCs w:val="20"/>
          <w:lang w:val="es-ES" w:eastAsia="es-ES"/>
        </w:rPr>
      </w:pPr>
      <w:r w:rsidRPr="00C449D9">
        <w:rPr>
          <w:rFonts w:asciiTheme="minorHAnsi" w:eastAsia="Times New Roman" w:hAnsiTheme="minorHAnsi" w:cstheme="minorHAnsi"/>
          <w:sz w:val="20"/>
          <w:szCs w:val="20"/>
          <w:lang w:val="es-ES" w:eastAsia="es-ES"/>
        </w:rPr>
        <w:t xml:space="preserve">Entrenamiento técnico orientado a los ingenieros de infraestructura TI para la operación de la plataforma T24 </w:t>
      </w:r>
      <w:r w:rsidRPr="00C449D9">
        <w:rPr>
          <w:rFonts w:asciiTheme="minorHAnsi" w:hAnsiTheme="minorHAnsi" w:cstheme="minorHAnsi"/>
          <w:spacing w:val="-3"/>
          <w:sz w:val="20"/>
          <w:szCs w:val="20"/>
          <w:lang w:val="es-ES" w:eastAsia="es-ES"/>
        </w:rPr>
        <w:t>TAFJ / Oracle 19c que se encuentre liberada/certificada por TEMENOS</w:t>
      </w:r>
      <w:r w:rsidRPr="00C449D9">
        <w:rPr>
          <w:rFonts w:asciiTheme="minorHAnsi" w:eastAsia="Times New Roman" w:hAnsiTheme="minorHAnsi" w:cstheme="minorHAnsi"/>
          <w:sz w:val="20"/>
          <w:szCs w:val="20"/>
          <w:lang w:val="es-ES" w:eastAsia="es-ES"/>
        </w:rPr>
        <w:t xml:space="preserve"> (Dado que el </w:t>
      </w:r>
      <w:proofErr w:type="spellStart"/>
      <w:r w:rsidRPr="00C449D9">
        <w:rPr>
          <w:rFonts w:asciiTheme="minorHAnsi" w:eastAsia="Times New Roman" w:hAnsiTheme="minorHAnsi" w:cstheme="minorHAnsi"/>
          <w:sz w:val="20"/>
          <w:szCs w:val="20"/>
          <w:lang w:val="es-ES" w:eastAsia="es-ES"/>
        </w:rPr>
        <w:t>Upgrade</w:t>
      </w:r>
      <w:proofErr w:type="spellEnd"/>
      <w:r w:rsidRPr="00C449D9">
        <w:rPr>
          <w:rFonts w:asciiTheme="minorHAnsi" w:eastAsia="Times New Roman" w:hAnsiTheme="minorHAnsi" w:cstheme="minorHAnsi"/>
          <w:sz w:val="20"/>
          <w:szCs w:val="20"/>
          <w:lang w:val="es-ES" w:eastAsia="es-ES"/>
        </w:rPr>
        <w:t xml:space="preserve"> exige un cambio de arquitectura).</w:t>
      </w:r>
    </w:p>
    <w:p w14:paraId="388719A1" w14:textId="77777777" w:rsidR="002143D1" w:rsidRPr="00C449D9" w:rsidRDefault="002143D1" w:rsidP="002143D1">
      <w:pPr>
        <w:spacing w:before="100" w:beforeAutospacing="1" w:after="100" w:afterAutospacing="1"/>
        <w:jc w:val="both"/>
        <w:rPr>
          <w:rFonts w:asciiTheme="minorHAnsi" w:eastAsia="Times New Roman" w:hAnsiTheme="minorHAnsi" w:cstheme="minorHAnsi"/>
          <w:sz w:val="20"/>
          <w:szCs w:val="20"/>
          <w:lang w:val="es-ES" w:eastAsia="es-ES"/>
        </w:rPr>
      </w:pPr>
      <w:r w:rsidRPr="00C449D9">
        <w:rPr>
          <w:rFonts w:asciiTheme="minorHAnsi" w:eastAsia="Times New Roman" w:hAnsiTheme="minorHAnsi" w:cstheme="minorHAnsi"/>
          <w:sz w:val="20"/>
          <w:szCs w:val="20"/>
          <w:lang w:val="es-ES" w:eastAsia="es-ES"/>
        </w:rPr>
        <w:t>Para cada una de las capacitaciones anteriores el proponente deberá incluir:</w:t>
      </w:r>
    </w:p>
    <w:p w14:paraId="31EF1061" w14:textId="77777777" w:rsidR="002143D1" w:rsidRPr="00C449D9" w:rsidRDefault="002143D1" w:rsidP="00552829">
      <w:pPr>
        <w:numPr>
          <w:ilvl w:val="0"/>
          <w:numId w:val="4"/>
        </w:numPr>
        <w:spacing w:before="100" w:beforeAutospacing="1" w:after="100" w:afterAutospacing="1" w:line="240" w:lineRule="auto"/>
        <w:jc w:val="both"/>
        <w:rPr>
          <w:rFonts w:asciiTheme="minorHAnsi" w:eastAsia="Times New Roman" w:hAnsiTheme="minorHAnsi" w:cstheme="minorHAnsi"/>
          <w:sz w:val="20"/>
          <w:szCs w:val="20"/>
          <w:lang w:val="es-ES" w:eastAsia="es-ES"/>
        </w:rPr>
      </w:pPr>
      <w:r w:rsidRPr="00C449D9">
        <w:rPr>
          <w:rFonts w:asciiTheme="minorHAnsi" w:eastAsia="Times New Roman" w:hAnsiTheme="minorHAnsi" w:cstheme="minorHAnsi"/>
          <w:sz w:val="20"/>
          <w:szCs w:val="20"/>
          <w:lang w:val="es-ES" w:eastAsia="es-ES"/>
        </w:rPr>
        <w:t>Plan de capacitación que indique la duración total y el detalle de la programación de temas por día con su duración.</w:t>
      </w:r>
    </w:p>
    <w:p w14:paraId="3B541961" w14:textId="77777777" w:rsidR="002143D1" w:rsidRPr="00C449D9" w:rsidRDefault="002143D1" w:rsidP="00552829">
      <w:pPr>
        <w:numPr>
          <w:ilvl w:val="0"/>
          <w:numId w:val="4"/>
        </w:numPr>
        <w:spacing w:before="100" w:beforeAutospacing="1" w:after="100" w:afterAutospacing="1" w:line="240" w:lineRule="auto"/>
        <w:jc w:val="both"/>
        <w:rPr>
          <w:rFonts w:asciiTheme="minorHAnsi" w:eastAsia="Times New Roman" w:hAnsiTheme="minorHAnsi" w:cstheme="minorHAnsi"/>
          <w:sz w:val="20"/>
          <w:szCs w:val="20"/>
          <w:lang w:val="es-ES" w:eastAsia="es-ES"/>
        </w:rPr>
      </w:pPr>
      <w:r w:rsidRPr="00C449D9">
        <w:rPr>
          <w:rFonts w:asciiTheme="minorHAnsi" w:eastAsia="Times New Roman" w:hAnsiTheme="minorHAnsi" w:cstheme="minorHAnsi"/>
          <w:sz w:val="20"/>
          <w:szCs w:val="20"/>
          <w:lang w:val="es-ES" w:eastAsia="es-ES"/>
        </w:rPr>
        <w:t>La capacitación deber ser dictada en español, por consultores de habla hispana que tengan total dominio de los temas objeto de la capacitación.</w:t>
      </w:r>
    </w:p>
    <w:p w14:paraId="245E644C" w14:textId="77777777" w:rsidR="002143D1" w:rsidRPr="00C449D9" w:rsidRDefault="002143D1" w:rsidP="00552829">
      <w:pPr>
        <w:numPr>
          <w:ilvl w:val="0"/>
          <w:numId w:val="4"/>
        </w:numPr>
        <w:spacing w:before="100" w:beforeAutospacing="1" w:after="100" w:afterAutospacing="1" w:line="240" w:lineRule="auto"/>
        <w:jc w:val="both"/>
        <w:rPr>
          <w:rFonts w:asciiTheme="minorHAnsi" w:eastAsia="Times New Roman" w:hAnsiTheme="minorHAnsi" w:cstheme="minorHAnsi"/>
          <w:sz w:val="20"/>
          <w:szCs w:val="20"/>
          <w:lang w:val="es-ES" w:eastAsia="es-ES"/>
        </w:rPr>
      </w:pPr>
      <w:r w:rsidRPr="00C449D9">
        <w:rPr>
          <w:rFonts w:asciiTheme="minorHAnsi" w:eastAsia="Times New Roman" w:hAnsiTheme="minorHAnsi" w:cstheme="minorHAnsi"/>
          <w:sz w:val="20"/>
          <w:szCs w:val="20"/>
          <w:lang w:val="es-ES" w:eastAsia="es-ES"/>
        </w:rPr>
        <w:t>Certificaciones de experiencia del consultor en los temas objeto de la capacitación.</w:t>
      </w:r>
    </w:p>
    <w:p w14:paraId="543A8B14" w14:textId="77777777" w:rsidR="002143D1" w:rsidRPr="00C449D9" w:rsidRDefault="002143D1" w:rsidP="00552829">
      <w:pPr>
        <w:numPr>
          <w:ilvl w:val="0"/>
          <w:numId w:val="4"/>
        </w:numPr>
        <w:spacing w:before="100" w:beforeAutospacing="1" w:after="100" w:afterAutospacing="1" w:line="240" w:lineRule="auto"/>
        <w:jc w:val="both"/>
        <w:rPr>
          <w:rFonts w:asciiTheme="minorHAnsi" w:eastAsia="Times New Roman" w:hAnsiTheme="minorHAnsi" w:cstheme="minorHAnsi"/>
          <w:sz w:val="20"/>
          <w:szCs w:val="20"/>
          <w:lang w:val="es-ES" w:eastAsia="es-ES"/>
        </w:rPr>
      </w:pPr>
      <w:r w:rsidRPr="00C449D9">
        <w:rPr>
          <w:rFonts w:asciiTheme="minorHAnsi" w:eastAsia="Times New Roman" w:hAnsiTheme="minorHAnsi" w:cstheme="minorHAnsi"/>
          <w:sz w:val="20"/>
          <w:szCs w:val="20"/>
          <w:lang w:val="es-ES" w:eastAsia="es-ES"/>
        </w:rPr>
        <w:t>Certificaciones de experiencia del consultor como entrenador en los temas objeto de la capacitación.</w:t>
      </w:r>
    </w:p>
    <w:p w14:paraId="64F66571" w14:textId="77777777" w:rsidR="002143D1" w:rsidRPr="00C449D9" w:rsidRDefault="002143D1" w:rsidP="00552829">
      <w:pPr>
        <w:numPr>
          <w:ilvl w:val="0"/>
          <w:numId w:val="4"/>
        </w:numPr>
        <w:spacing w:before="100" w:beforeAutospacing="1" w:after="100" w:afterAutospacing="1" w:line="240" w:lineRule="auto"/>
        <w:jc w:val="both"/>
        <w:rPr>
          <w:rFonts w:asciiTheme="minorHAnsi" w:eastAsia="Times New Roman" w:hAnsiTheme="minorHAnsi" w:cstheme="minorHAnsi"/>
          <w:sz w:val="20"/>
          <w:szCs w:val="20"/>
          <w:lang w:val="es-ES" w:eastAsia="es-ES"/>
        </w:rPr>
      </w:pPr>
      <w:r w:rsidRPr="00C449D9">
        <w:rPr>
          <w:rFonts w:asciiTheme="minorHAnsi" w:eastAsia="Times New Roman" w:hAnsiTheme="minorHAnsi" w:cstheme="minorHAnsi"/>
          <w:sz w:val="20"/>
          <w:szCs w:val="20"/>
          <w:lang w:val="es-ES" w:eastAsia="es-ES"/>
        </w:rPr>
        <w:t>Certificaciones de conocimiento del consultor en los temas objeto de la capacitación.</w:t>
      </w:r>
    </w:p>
    <w:p w14:paraId="5B9E7E76" w14:textId="18939DF9" w:rsidR="002143D1" w:rsidRPr="00A02057" w:rsidRDefault="002143D1" w:rsidP="00552829">
      <w:pPr>
        <w:pStyle w:val="Ttulo1"/>
        <w:numPr>
          <w:ilvl w:val="2"/>
          <w:numId w:val="53"/>
        </w:numPr>
        <w:ind w:left="1276" w:hanging="180"/>
        <w:jc w:val="both"/>
        <w:rPr>
          <w:rFonts w:asciiTheme="minorHAnsi" w:hAnsiTheme="minorHAnsi" w:cstheme="minorHAnsi"/>
          <w:b/>
          <w:color w:val="000000" w:themeColor="text1"/>
          <w:sz w:val="20"/>
          <w:szCs w:val="20"/>
        </w:rPr>
      </w:pPr>
      <w:bookmarkStart w:id="12" w:name="_Toc170311462"/>
      <w:bookmarkStart w:id="13" w:name="_Toc216687711"/>
      <w:bookmarkStart w:id="14" w:name="_Toc216695427"/>
      <w:bookmarkEnd w:id="11"/>
      <w:r w:rsidRPr="00A02057">
        <w:rPr>
          <w:rFonts w:asciiTheme="minorHAnsi" w:hAnsiTheme="minorHAnsi" w:cstheme="minorHAnsi"/>
          <w:b/>
          <w:color w:val="000000" w:themeColor="text1"/>
          <w:sz w:val="20"/>
          <w:szCs w:val="20"/>
        </w:rPr>
        <w:t>Pruebas unitarias</w:t>
      </w:r>
      <w:bookmarkEnd w:id="12"/>
      <w:bookmarkEnd w:id="13"/>
      <w:bookmarkEnd w:id="14"/>
    </w:p>
    <w:p w14:paraId="6A66499C" w14:textId="77777777" w:rsidR="002143D1" w:rsidRDefault="002143D1" w:rsidP="002143D1">
      <w:pPr>
        <w:spacing w:before="100" w:beforeAutospacing="1" w:after="100" w:afterAutospacing="1"/>
        <w:jc w:val="both"/>
        <w:rPr>
          <w:rFonts w:asciiTheme="minorHAnsi" w:eastAsia="Times New Roman" w:hAnsiTheme="minorHAnsi" w:cstheme="minorHAnsi"/>
          <w:sz w:val="20"/>
          <w:szCs w:val="20"/>
        </w:rPr>
      </w:pPr>
      <w:r w:rsidRPr="005A6A75">
        <w:rPr>
          <w:rFonts w:asciiTheme="minorHAnsi" w:eastAsia="Times New Roman" w:hAnsiTheme="minorHAnsi" w:cstheme="minorHAnsi"/>
          <w:sz w:val="20"/>
          <w:szCs w:val="20"/>
          <w:lang w:val="es-ES" w:eastAsia="es-ES"/>
        </w:rPr>
        <w:t xml:space="preserve">El proponente debe incluir la cantidad de días/hombre de recursos para la ejecución y documentación de sus pruebas unitarias del </w:t>
      </w:r>
      <w:proofErr w:type="spellStart"/>
      <w:r w:rsidRPr="005A6A75">
        <w:rPr>
          <w:rFonts w:asciiTheme="minorHAnsi" w:eastAsia="Times New Roman" w:hAnsiTheme="minorHAnsi" w:cstheme="minorHAnsi"/>
          <w:sz w:val="20"/>
          <w:szCs w:val="20"/>
          <w:lang w:val="es-ES" w:eastAsia="es-ES"/>
        </w:rPr>
        <w:t>upgrade</w:t>
      </w:r>
      <w:proofErr w:type="spellEnd"/>
      <w:r w:rsidRPr="005A6A75">
        <w:rPr>
          <w:rFonts w:asciiTheme="minorHAnsi" w:eastAsia="Times New Roman" w:hAnsiTheme="minorHAnsi" w:cstheme="minorHAnsi"/>
          <w:sz w:val="20"/>
          <w:szCs w:val="20"/>
          <w:lang w:val="es-ES" w:eastAsia="es-ES"/>
        </w:rPr>
        <w:t xml:space="preserve"> técnico incluida la capa de servicios, asegurando que estos estén </w:t>
      </w:r>
      <w:proofErr w:type="spellStart"/>
      <w:r w:rsidRPr="005A6A75">
        <w:rPr>
          <w:rFonts w:asciiTheme="minorHAnsi" w:eastAsia="Times New Roman" w:hAnsiTheme="minorHAnsi" w:cstheme="minorHAnsi"/>
          <w:sz w:val="20"/>
          <w:szCs w:val="20"/>
          <w:lang w:val="es-ES" w:eastAsia="es-ES"/>
        </w:rPr>
        <w:t>disponibilizados</w:t>
      </w:r>
      <w:proofErr w:type="spellEnd"/>
      <w:r w:rsidRPr="005A6A75">
        <w:rPr>
          <w:rFonts w:asciiTheme="minorHAnsi" w:eastAsia="Times New Roman" w:hAnsiTheme="minorHAnsi" w:cstheme="minorHAnsi"/>
          <w:sz w:val="20"/>
          <w:szCs w:val="20"/>
          <w:lang w:val="es-ES" w:eastAsia="es-ES"/>
        </w:rPr>
        <w:t xml:space="preserve"> y que no sobrepasen los tiempos de respuesta de versión actual de T24 (Integración- performance). El Banco y el proponente acordarán el momento para que este último entregue al Banco, la documentación que </w:t>
      </w:r>
      <w:r w:rsidRPr="005A6A75">
        <w:rPr>
          <w:rFonts w:asciiTheme="minorHAnsi" w:eastAsia="Times New Roman" w:hAnsiTheme="minorHAnsi" w:cstheme="minorHAnsi"/>
          <w:sz w:val="20"/>
          <w:szCs w:val="20"/>
        </w:rPr>
        <w:t>evidencie la ejecución de las pruebas unitarias con resultados satisfactorios</w:t>
      </w:r>
      <w:r w:rsidRPr="005A6A75">
        <w:rPr>
          <w:rFonts w:asciiTheme="minorHAnsi" w:eastAsia="Times New Roman" w:hAnsiTheme="minorHAnsi" w:cstheme="minorHAnsi"/>
          <w:sz w:val="20"/>
          <w:szCs w:val="20"/>
          <w:lang w:val="es-ES" w:eastAsia="es-ES"/>
        </w:rPr>
        <w:t>.</w:t>
      </w:r>
      <w:r w:rsidRPr="005A6A75">
        <w:rPr>
          <w:rFonts w:asciiTheme="minorHAnsi" w:eastAsia="Times New Roman" w:hAnsiTheme="minorHAnsi" w:cstheme="minorHAnsi"/>
          <w:sz w:val="20"/>
          <w:szCs w:val="20"/>
        </w:rPr>
        <w:t xml:space="preserve"> </w:t>
      </w:r>
    </w:p>
    <w:p w14:paraId="7122D038" w14:textId="21889666" w:rsidR="002143D1" w:rsidRPr="00A02057" w:rsidRDefault="002143D1" w:rsidP="00552829">
      <w:pPr>
        <w:pStyle w:val="Ttulo1"/>
        <w:numPr>
          <w:ilvl w:val="2"/>
          <w:numId w:val="53"/>
        </w:numPr>
        <w:ind w:left="1276" w:hanging="180"/>
        <w:jc w:val="both"/>
        <w:rPr>
          <w:rFonts w:asciiTheme="minorHAnsi" w:hAnsiTheme="minorHAnsi" w:cstheme="minorHAnsi"/>
          <w:b/>
          <w:color w:val="000000" w:themeColor="text1"/>
          <w:sz w:val="20"/>
          <w:szCs w:val="20"/>
        </w:rPr>
      </w:pPr>
      <w:bookmarkStart w:id="15" w:name="_Toc170311463"/>
      <w:bookmarkStart w:id="16" w:name="_Toc216687712"/>
      <w:bookmarkStart w:id="17" w:name="_Toc216695428"/>
      <w:r w:rsidRPr="00A02057">
        <w:rPr>
          <w:rFonts w:asciiTheme="minorHAnsi" w:hAnsiTheme="minorHAnsi" w:cstheme="minorHAnsi"/>
          <w:b/>
          <w:color w:val="000000" w:themeColor="text1"/>
          <w:sz w:val="20"/>
          <w:szCs w:val="20"/>
        </w:rPr>
        <w:lastRenderedPageBreak/>
        <w:t>Estructura del plan de trabajo</w:t>
      </w:r>
      <w:bookmarkEnd w:id="15"/>
      <w:bookmarkEnd w:id="16"/>
      <w:bookmarkEnd w:id="17"/>
    </w:p>
    <w:p w14:paraId="5F9AD96C" w14:textId="77777777" w:rsidR="002143D1" w:rsidRPr="005A6A75" w:rsidRDefault="002143D1" w:rsidP="002143D1">
      <w:pPr>
        <w:spacing w:before="100" w:beforeAutospacing="1" w:after="100" w:afterAutospacing="1"/>
        <w:jc w:val="both"/>
        <w:rPr>
          <w:rFonts w:asciiTheme="minorHAnsi" w:eastAsia="Times New Roman" w:hAnsiTheme="minorHAnsi" w:cstheme="minorHAnsi"/>
          <w:sz w:val="20"/>
          <w:szCs w:val="20"/>
          <w:lang w:val="es-ES" w:eastAsia="es-ES"/>
        </w:rPr>
      </w:pPr>
      <w:r w:rsidRPr="005A6A75">
        <w:rPr>
          <w:rFonts w:asciiTheme="minorHAnsi" w:eastAsia="Times New Roman" w:hAnsiTheme="minorHAnsi" w:cstheme="minorHAnsi"/>
          <w:sz w:val="20"/>
          <w:szCs w:val="20"/>
          <w:lang w:val="es-ES" w:eastAsia="es-ES"/>
        </w:rPr>
        <w:t>El proponente debe presentar el plan de trabajo general y completo, que considere necesario para la óptima ejecución del proyecto, en donde se identifiquen claramente para cada una de las fases del proyecto los siguientes aspectos: duración, fecha de inicio estimada, fecha de finalización estimada, dónde se realizan (en sitio o fuera de sitio), quien es el responsable de la fase (el proponente o el Banco), objetivo, alcance y entregables.</w:t>
      </w:r>
    </w:p>
    <w:p w14:paraId="5293DF6C" w14:textId="77777777" w:rsidR="002143D1" w:rsidRPr="005A6A75" w:rsidRDefault="002143D1" w:rsidP="002143D1">
      <w:pPr>
        <w:jc w:val="both"/>
        <w:rPr>
          <w:rFonts w:asciiTheme="minorHAnsi" w:eastAsia="Times New Roman" w:hAnsiTheme="minorHAnsi" w:cstheme="minorHAnsi"/>
          <w:sz w:val="20"/>
          <w:szCs w:val="20"/>
          <w:lang w:val="es-ES" w:eastAsia="es-ES"/>
        </w:rPr>
      </w:pPr>
      <w:r w:rsidRPr="005A6A75">
        <w:rPr>
          <w:rFonts w:asciiTheme="minorHAnsi" w:eastAsia="Times New Roman" w:hAnsiTheme="minorHAnsi" w:cstheme="minorHAnsi"/>
          <w:sz w:val="20"/>
          <w:szCs w:val="20"/>
          <w:lang w:val="es-ES" w:eastAsia="es-ES"/>
        </w:rPr>
        <w:t>El proponente también deberá presentar el plan de trabajo detallado y completo, que considere necesario para la óptima ejecución del proyecto, en donde se identifiquen claramente las fases del proyecto y dentro de cada una se describa claramente lo siguiente: entregables, las actividades a realizar, su duración en días, fecha de inicio estimada, fecha de finalización estimada, roles asignados con porcentaje de dedicación, dependencias con otras actividades, los hitos del proyecto,  quién es el responsable de la actividad (el proponente o el Banco) y dónde se realiza la actividad (en sitio o fuera de sitio).</w:t>
      </w:r>
    </w:p>
    <w:p w14:paraId="0DEF0E40" w14:textId="77777777" w:rsidR="002143D1" w:rsidRPr="005A6A75" w:rsidRDefault="002143D1" w:rsidP="002143D1">
      <w:pPr>
        <w:rPr>
          <w:rFonts w:asciiTheme="minorHAnsi" w:eastAsia="Times New Roman" w:hAnsiTheme="minorHAnsi" w:cstheme="minorHAnsi"/>
          <w:sz w:val="20"/>
          <w:szCs w:val="20"/>
          <w:lang w:val="es-ES" w:eastAsia="es-ES"/>
        </w:rPr>
      </w:pPr>
    </w:p>
    <w:p w14:paraId="270262D3" w14:textId="77777777" w:rsidR="002143D1" w:rsidRPr="005A6A75" w:rsidRDefault="002143D1" w:rsidP="002143D1">
      <w:pPr>
        <w:jc w:val="both"/>
        <w:rPr>
          <w:rFonts w:asciiTheme="minorHAnsi" w:eastAsia="Times New Roman" w:hAnsiTheme="minorHAnsi" w:cstheme="minorHAnsi"/>
          <w:sz w:val="20"/>
          <w:szCs w:val="20"/>
          <w:lang w:val="es-ES" w:eastAsia="es-ES"/>
        </w:rPr>
      </w:pPr>
      <w:r w:rsidRPr="005A6A75">
        <w:rPr>
          <w:rFonts w:asciiTheme="minorHAnsi" w:eastAsia="Times New Roman" w:hAnsiTheme="minorHAnsi" w:cstheme="minorHAnsi"/>
          <w:sz w:val="20"/>
          <w:szCs w:val="20"/>
          <w:lang w:val="es-ES" w:eastAsia="es-ES"/>
        </w:rPr>
        <w:t>Si la propuesta llegara a ser seleccionada, el proponente deberá entregar al Banco al momento de la firma del acta de inicio, el cronograma actualizado teniendo en cuenta la fecha de inicio del proyecto.</w:t>
      </w:r>
    </w:p>
    <w:p w14:paraId="21960DA0" w14:textId="77777777" w:rsidR="002143D1" w:rsidRPr="005A6A75" w:rsidRDefault="002143D1" w:rsidP="002143D1">
      <w:pPr>
        <w:jc w:val="both"/>
        <w:rPr>
          <w:rFonts w:asciiTheme="minorHAnsi" w:eastAsia="Times New Roman" w:hAnsiTheme="minorHAnsi" w:cstheme="minorHAnsi"/>
          <w:sz w:val="20"/>
          <w:szCs w:val="20"/>
          <w:lang w:val="es-ES" w:eastAsia="es-ES"/>
        </w:rPr>
      </w:pPr>
    </w:p>
    <w:p w14:paraId="149565DB" w14:textId="77777777" w:rsidR="002143D1" w:rsidRPr="005A6A75" w:rsidRDefault="002143D1" w:rsidP="002143D1">
      <w:pPr>
        <w:jc w:val="both"/>
        <w:rPr>
          <w:rFonts w:asciiTheme="minorHAnsi" w:eastAsia="Times New Roman" w:hAnsiTheme="minorHAnsi" w:cstheme="minorHAnsi"/>
          <w:sz w:val="20"/>
          <w:szCs w:val="20"/>
          <w:lang w:val="es-ES" w:eastAsia="es-ES"/>
        </w:rPr>
      </w:pPr>
      <w:r w:rsidRPr="005A6A75">
        <w:rPr>
          <w:rFonts w:asciiTheme="minorHAnsi" w:eastAsia="Times New Roman" w:hAnsiTheme="minorHAnsi" w:cstheme="minorHAnsi"/>
          <w:sz w:val="20"/>
          <w:szCs w:val="20"/>
          <w:lang w:val="es-ES" w:eastAsia="es-ES"/>
        </w:rPr>
        <w:t>Bancóldex a través del Supervisor del contrato verificará el desarrollo del cronograma presentado, la dedicación del personal ofrecido, los resultados esperados y en general el cumplimiento de los compromisos adquiridos.</w:t>
      </w:r>
    </w:p>
    <w:p w14:paraId="427134E9" w14:textId="77777777" w:rsidR="002143D1" w:rsidRPr="005A6A75" w:rsidRDefault="002143D1" w:rsidP="002143D1">
      <w:pPr>
        <w:rPr>
          <w:rFonts w:asciiTheme="minorHAnsi" w:eastAsia="Times New Roman" w:hAnsiTheme="minorHAnsi" w:cstheme="minorHAnsi"/>
          <w:sz w:val="20"/>
          <w:szCs w:val="20"/>
          <w:lang w:val="es-ES" w:eastAsia="es-ES"/>
        </w:rPr>
      </w:pPr>
    </w:p>
    <w:p w14:paraId="0C07AAE2" w14:textId="77777777" w:rsidR="002143D1" w:rsidRPr="005A6A75" w:rsidRDefault="002143D1" w:rsidP="003E05F7">
      <w:pPr>
        <w:jc w:val="both"/>
        <w:rPr>
          <w:rFonts w:asciiTheme="minorHAnsi" w:eastAsia="Times New Roman" w:hAnsiTheme="minorHAnsi" w:cstheme="minorHAnsi"/>
          <w:sz w:val="20"/>
          <w:szCs w:val="20"/>
          <w:lang w:val="es-ES" w:eastAsia="es-ES"/>
        </w:rPr>
      </w:pPr>
      <w:r w:rsidRPr="005A6A75">
        <w:rPr>
          <w:rFonts w:asciiTheme="minorHAnsi" w:eastAsia="Times New Roman" w:hAnsiTheme="minorHAnsi" w:cstheme="minorHAnsi"/>
          <w:sz w:val="20"/>
          <w:szCs w:val="20"/>
          <w:lang w:val="es-ES" w:eastAsia="es-ES"/>
        </w:rPr>
        <w:t xml:space="preserve">El proponente deberá incluir como mínimo las siguientes fases en el plan de trabajo y podrá incluir otras que considere necesarias para la óptima ejecución del proyecto, siempre con la premisa de optimizar los tiempos: </w:t>
      </w:r>
    </w:p>
    <w:p w14:paraId="1D336A95" w14:textId="77777777" w:rsidR="002143D1" w:rsidRPr="00135C1F" w:rsidRDefault="002143D1" w:rsidP="00552829">
      <w:pPr>
        <w:numPr>
          <w:ilvl w:val="0"/>
          <w:numId w:val="5"/>
        </w:numPr>
        <w:spacing w:before="100" w:beforeAutospacing="1" w:after="100" w:afterAutospacing="1" w:line="240" w:lineRule="auto"/>
        <w:jc w:val="both"/>
        <w:rPr>
          <w:rFonts w:asciiTheme="minorHAnsi" w:eastAsia="Times New Roman" w:hAnsiTheme="minorHAnsi" w:cstheme="minorHAnsi"/>
          <w:sz w:val="20"/>
          <w:szCs w:val="20"/>
          <w:lang w:val="es-ES" w:eastAsia="es-ES"/>
        </w:rPr>
      </w:pPr>
      <w:r w:rsidRPr="00135C1F">
        <w:rPr>
          <w:rFonts w:asciiTheme="minorHAnsi" w:eastAsia="Times New Roman" w:hAnsiTheme="minorHAnsi" w:cstheme="minorHAnsi"/>
          <w:sz w:val="20"/>
          <w:szCs w:val="20"/>
          <w:lang w:val="es-ES" w:eastAsia="es-ES"/>
        </w:rPr>
        <w:t>Entendimiento de información del entorno actual AS-IS.</w:t>
      </w:r>
    </w:p>
    <w:p w14:paraId="588C9EBC" w14:textId="77777777" w:rsidR="002143D1" w:rsidRPr="00135C1F" w:rsidRDefault="002143D1" w:rsidP="00552829">
      <w:pPr>
        <w:numPr>
          <w:ilvl w:val="0"/>
          <w:numId w:val="5"/>
        </w:numPr>
        <w:spacing w:before="100" w:beforeAutospacing="1" w:after="100" w:afterAutospacing="1" w:line="240" w:lineRule="auto"/>
        <w:jc w:val="both"/>
        <w:rPr>
          <w:rFonts w:asciiTheme="minorHAnsi" w:eastAsia="Times New Roman" w:hAnsiTheme="minorHAnsi" w:cstheme="minorHAnsi"/>
          <w:sz w:val="20"/>
          <w:szCs w:val="20"/>
          <w:lang w:val="es-ES" w:eastAsia="es-ES"/>
        </w:rPr>
      </w:pPr>
      <w:r w:rsidRPr="00135C1F">
        <w:rPr>
          <w:rFonts w:asciiTheme="minorHAnsi" w:eastAsia="Times New Roman" w:hAnsiTheme="minorHAnsi" w:cstheme="minorHAnsi"/>
          <w:sz w:val="20"/>
          <w:szCs w:val="20"/>
          <w:lang w:val="es-ES" w:eastAsia="es-ES"/>
        </w:rPr>
        <w:t xml:space="preserve">Preparación o prerrequisitos para ejecutar el </w:t>
      </w:r>
      <w:proofErr w:type="spellStart"/>
      <w:r w:rsidRPr="00135C1F">
        <w:rPr>
          <w:rFonts w:asciiTheme="minorHAnsi" w:eastAsia="Times New Roman" w:hAnsiTheme="minorHAnsi" w:cstheme="minorHAnsi"/>
          <w:sz w:val="20"/>
          <w:szCs w:val="20"/>
          <w:lang w:val="es-ES" w:eastAsia="es-ES"/>
        </w:rPr>
        <w:t>Upgrade</w:t>
      </w:r>
      <w:proofErr w:type="spellEnd"/>
      <w:r w:rsidRPr="00135C1F">
        <w:rPr>
          <w:rFonts w:asciiTheme="minorHAnsi" w:eastAsia="Times New Roman" w:hAnsiTheme="minorHAnsi" w:cstheme="minorHAnsi"/>
          <w:sz w:val="20"/>
          <w:szCs w:val="20"/>
          <w:lang w:val="es-ES" w:eastAsia="es-ES"/>
        </w:rPr>
        <w:t>.</w:t>
      </w:r>
    </w:p>
    <w:p w14:paraId="25B26C83" w14:textId="77777777" w:rsidR="002143D1" w:rsidRPr="00135C1F" w:rsidRDefault="002143D1" w:rsidP="00552829">
      <w:pPr>
        <w:numPr>
          <w:ilvl w:val="0"/>
          <w:numId w:val="5"/>
        </w:numPr>
        <w:spacing w:before="100" w:beforeAutospacing="1" w:after="100" w:afterAutospacing="1" w:line="240" w:lineRule="auto"/>
        <w:jc w:val="both"/>
        <w:rPr>
          <w:rFonts w:asciiTheme="minorHAnsi" w:eastAsia="Times New Roman" w:hAnsiTheme="minorHAnsi" w:cstheme="minorHAnsi"/>
          <w:sz w:val="20"/>
          <w:szCs w:val="20"/>
          <w:lang w:val="es-ES" w:eastAsia="es-ES"/>
        </w:rPr>
      </w:pPr>
      <w:r w:rsidRPr="00135C1F">
        <w:rPr>
          <w:rFonts w:asciiTheme="minorHAnsi" w:eastAsia="Times New Roman" w:hAnsiTheme="minorHAnsi" w:cstheme="minorHAnsi"/>
          <w:sz w:val="20"/>
          <w:szCs w:val="20"/>
          <w:lang w:val="es-ES" w:eastAsia="es-ES"/>
        </w:rPr>
        <w:t>Alcance.</w:t>
      </w:r>
    </w:p>
    <w:p w14:paraId="48F9ABBD" w14:textId="77777777" w:rsidR="002143D1" w:rsidRPr="00135C1F" w:rsidRDefault="002143D1" w:rsidP="00552829">
      <w:pPr>
        <w:numPr>
          <w:ilvl w:val="0"/>
          <w:numId w:val="5"/>
        </w:numPr>
        <w:spacing w:before="100" w:beforeAutospacing="1" w:after="100" w:afterAutospacing="1" w:line="240" w:lineRule="auto"/>
        <w:jc w:val="both"/>
        <w:rPr>
          <w:rFonts w:asciiTheme="minorHAnsi" w:eastAsia="Times New Roman" w:hAnsiTheme="minorHAnsi" w:cstheme="minorHAnsi"/>
          <w:sz w:val="20"/>
          <w:szCs w:val="20"/>
          <w:lang w:val="es-ES" w:eastAsia="es-ES"/>
        </w:rPr>
      </w:pPr>
      <w:r w:rsidRPr="00135C1F">
        <w:rPr>
          <w:rFonts w:asciiTheme="minorHAnsi" w:eastAsia="Times New Roman" w:hAnsiTheme="minorHAnsi" w:cstheme="minorHAnsi"/>
          <w:sz w:val="20"/>
          <w:szCs w:val="20"/>
          <w:lang w:val="es-ES" w:eastAsia="es-ES"/>
        </w:rPr>
        <w:t xml:space="preserve">Planeación: En esta etapa el proponente deberá entregar: metodología del proyecto, plan de alcance, plan de comunicaciones, plan de gestión de riesgos y demás documentos que se acuerden con el Banco, disposición de ambientes de pruebas para ejecutar los </w:t>
      </w:r>
      <w:proofErr w:type="spellStart"/>
      <w:r w:rsidRPr="00135C1F">
        <w:rPr>
          <w:rFonts w:asciiTheme="minorHAnsi" w:eastAsia="Times New Roman" w:hAnsiTheme="minorHAnsi" w:cstheme="minorHAnsi"/>
          <w:sz w:val="20"/>
          <w:szCs w:val="20"/>
          <w:lang w:val="es-ES" w:eastAsia="es-ES"/>
        </w:rPr>
        <w:t>Runbook</w:t>
      </w:r>
      <w:proofErr w:type="spellEnd"/>
      <w:r w:rsidRPr="00135C1F">
        <w:rPr>
          <w:rFonts w:asciiTheme="minorHAnsi" w:eastAsia="Times New Roman" w:hAnsiTheme="minorHAnsi" w:cstheme="minorHAnsi"/>
          <w:sz w:val="20"/>
          <w:szCs w:val="20"/>
          <w:lang w:val="es-ES" w:eastAsia="es-ES"/>
        </w:rPr>
        <w:t>.</w:t>
      </w:r>
    </w:p>
    <w:p w14:paraId="2D3E5CCF" w14:textId="77777777" w:rsidR="002143D1" w:rsidRPr="00135C1F" w:rsidRDefault="002143D1" w:rsidP="00552829">
      <w:pPr>
        <w:numPr>
          <w:ilvl w:val="0"/>
          <w:numId w:val="5"/>
        </w:numPr>
        <w:spacing w:before="100" w:beforeAutospacing="1" w:after="100" w:afterAutospacing="1" w:line="240" w:lineRule="auto"/>
        <w:jc w:val="both"/>
        <w:rPr>
          <w:rFonts w:asciiTheme="minorHAnsi" w:eastAsia="Times New Roman" w:hAnsiTheme="minorHAnsi" w:cstheme="minorHAnsi"/>
          <w:sz w:val="20"/>
          <w:szCs w:val="20"/>
          <w:lang w:val="es-ES" w:eastAsia="es-ES"/>
        </w:rPr>
      </w:pPr>
      <w:r w:rsidRPr="00135C1F">
        <w:rPr>
          <w:rFonts w:asciiTheme="minorHAnsi" w:eastAsia="Times New Roman" w:hAnsiTheme="minorHAnsi" w:cstheme="minorHAnsi"/>
          <w:sz w:val="20"/>
          <w:szCs w:val="20"/>
          <w:lang w:val="es-ES" w:eastAsia="es-ES"/>
        </w:rPr>
        <w:t>Capacitación Técnica.</w:t>
      </w:r>
    </w:p>
    <w:p w14:paraId="291EDAE5" w14:textId="623D0742" w:rsidR="00C241F4" w:rsidRPr="00EB44AB" w:rsidRDefault="00C241F4" w:rsidP="00552829">
      <w:pPr>
        <w:numPr>
          <w:ilvl w:val="0"/>
          <w:numId w:val="5"/>
        </w:numPr>
        <w:spacing w:before="100" w:beforeAutospacing="1" w:after="100" w:afterAutospacing="1" w:line="240" w:lineRule="auto"/>
        <w:jc w:val="both"/>
        <w:rPr>
          <w:rFonts w:asciiTheme="minorHAnsi" w:eastAsia="Times New Roman" w:hAnsiTheme="minorHAnsi" w:cstheme="minorHAnsi"/>
          <w:sz w:val="20"/>
          <w:szCs w:val="20"/>
          <w:lang w:val="es-ES" w:eastAsia="es-ES"/>
        </w:rPr>
      </w:pPr>
      <w:proofErr w:type="spellStart"/>
      <w:r w:rsidRPr="00EB44AB">
        <w:rPr>
          <w:rFonts w:asciiTheme="minorHAnsi" w:eastAsia="Times New Roman" w:hAnsiTheme="minorHAnsi" w:cstheme="minorHAnsi"/>
          <w:sz w:val="20"/>
          <w:szCs w:val="20"/>
          <w:lang w:val="es-ES" w:eastAsia="es-ES"/>
        </w:rPr>
        <w:t>Transact</w:t>
      </w:r>
      <w:proofErr w:type="spellEnd"/>
      <w:r w:rsidRPr="00EB44AB">
        <w:rPr>
          <w:rFonts w:asciiTheme="minorHAnsi" w:eastAsia="Times New Roman" w:hAnsiTheme="minorHAnsi" w:cstheme="minorHAnsi"/>
          <w:sz w:val="20"/>
          <w:szCs w:val="20"/>
          <w:lang w:val="es-ES" w:eastAsia="es-ES"/>
        </w:rPr>
        <w:t xml:space="preserve"> </w:t>
      </w:r>
      <w:proofErr w:type="spellStart"/>
      <w:r w:rsidRPr="00EB44AB">
        <w:rPr>
          <w:rFonts w:asciiTheme="minorHAnsi" w:eastAsia="Times New Roman" w:hAnsiTheme="minorHAnsi" w:cstheme="minorHAnsi"/>
          <w:sz w:val="20"/>
          <w:szCs w:val="20"/>
          <w:lang w:val="es-ES" w:eastAsia="es-ES"/>
        </w:rPr>
        <w:t>Upgrade</w:t>
      </w:r>
      <w:proofErr w:type="spellEnd"/>
      <w:r w:rsidRPr="00EB44AB">
        <w:rPr>
          <w:rFonts w:asciiTheme="minorHAnsi" w:eastAsia="Times New Roman" w:hAnsiTheme="minorHAnsi" w:cstheme="minorHAnsi"/>
          <w:sz w:val="20"/>
          <w:szCs w:val="20"/>
          <w:lang w:val="es-ES" w:eastAsia="es-ES"/>
        </w:rPr>
        <w:t>.</w:t>
      </w:r>
      <w:r w:rsidR="00BA0FC3" w:rsidRPr="00EB44AB">
        <w:rPr>
          <w:rFonts w:asciiTheme="minorHAnsi" w:eastAsia="Times New Roman" w:hAnsiTheme="minorHAnsi" w:cstheme="minorHAnsi"/>
          <w:sz w:val="20"/>
          <w:szCs w:val="20"/>
          <w:lang w:val="es-ES" w:eastAsia="es-ES"/>
        </w:rPr>
        <w:t xml:space="preserve"> (el </w:t>
      </w:r>
      <w:proofErr w:type="spellStart"/>
      <w:r w:rsidR="00BA0FC3" w:rsidRPr="00EB44AB">
        <w:rPr>
          <w:rFonts w:asciiTheme="minorHAnsi" w:eastAsia="Times New Roman" w:hAnsiTheme="minorHAnsi" w:cstheme="minorHAnsi"/>
          <w:sz w:val="20"/>
          <w:szCs w:val="20"/>
          <w:lang w:val="es-ES" w:eastAsia="es-ES"/>
        </w:rPr>
        <w:t>core</w:t>
      </w:r>
      <w:proofErr w:type="spellEnd"/>
      <w:r w:rsidR="00BA0FC3" w:rsidRPr="00EB44AB">
        <w:rPr>
          <w:rFonts w:asciiTheme="minorHAnsi" w:eastAsia="Times New Roman" w:hAnsiTheme="minorHAnsi" w:cstheme="minorHAnsi"/>
          <w:sz w:val="20"/>
          <w:szCs w:val="20"/>
          <w:lang w:val="es-ES" w:eastAsia="es-ES"/>
        </w:rPr>
        <w:t>)</w:t>
      </w:r>
    </w:p>
    <w:p w14:paraId="30A6FA20" w14:textId="589E7A90" w:rsidR="00C241F4" w:rsidRPr="00FA6C18" w:rsidRDefault="00C241F4" w:rsidP="00552829">
      <w:pPr>
        <w:numPr>
          <w:ilvl w:val="0"/>
          <w:numId w:val="5"/>
        </w:numPr>
        <w:spacing w:before="100" w:beforeAutospacing="1" w:after="100" w:afterAutospacing="1" w:line="240" w:lineRule="auto"/>
        <w:jc w:val="both"/>
        <w:rPr>
          <w:rFonts w:asciiTheme="minorHAnsi" w:eastAsia="Times New Roman" w:hAnsiTheme="minorHAnsi" w:cstheme="minorHAnsi"/>
          <w:sz w:val="20"/>
          <w:szCs w:val="20"/>
          <w:lang w:val="es-ES" w:eastAsia="es-ES"/>
        </w:rPr>
      </w:pPr>
      <w:r w:rsidRPr="00FA6C18">
        <w:rPr>
          <w:rFonts w:asciiTheme="minorHAnsi" w:eastAsia="Times New Roman" w:hAnsiTheme="minorHAnsi" w:cstheme="minorHAnsi"/>
          <w:sz w:val="20"/>
          <w:szCs w:val="20"/>
          <w:lang w:val="es-ES" w:eastAsia="es-ES"/>
        </w:rPr>
        <w:t>Conversión de rutinas locales.</w:t>
      </w:r>
      <w:r w:rsidR="008E3417" w:rsidRPr="00FA6C18">
        <w:rPr>
          <w:rFonts w:asciiTheme="minorHAnsi" w:eastAsia="Times New Roman" w:hAnsiTheme="minorHAnsi" w:cstheme="minorHAnsi"/>
          <w:sz w:val="20"/>
          <w:szCs w:val="20"/>
          <w:lang w:val="es-ES" w:eastAsia="es-ES"/>
        </w:rPr>
        <w:t xml:space="preserve"> El proponente deberá indicar si se convierten los fuentes a Java o </w:t>
      </w:r>
      <w:r w:rsidR="00DD7957" w:rsidRPr="00FA6C18">
        <w:rPr>
          <w:rFonts w:asciiTheme="minorHAnsi" w:eastAsia="Times New Roman" w:hAnsiTheme="minorHAnsi" w:cstheme="minorHAnsi"/>
          <w:sz w:val="20"/>
          <w:szCs w:val="20"/>
          <w:lang w:val="es-ES" w:eastAsia="es-ES"/>
        </w:rPr>
        <w:t xml:space="preserve">permanecen en el lenguaje </w:t>
      </w:r>
      <w:r w:rsidR="00656DB3" w:rsidRPr="00FA6C18">
        <w:rPr>
          <w:rFonts w:asciiTheme="minorHAnsi" w:eastAsia="Times New Roman" w:hAnsiTheme="minorHAnsi" w:cstheme="minorHAnsi"/>
          <w:sz w:val="20"/>
          <w:szCs w:val="20"/>
          <w:lang w:val="es-ES" w:eastAsia="es-ES"/>
        </w:rPr>
        <w:t xml:space="preserve">actual </w:t>
      </w:r>
      <w:r w:rsidR="00DD7957" w:rsidRPr="00FA6C18">
        <w:rPr>
          <w:rFonts w:asciiTheme="minorHAnsi" w:eastAsia="Times New Roman" w:hAnsiTheme="minorHAnsi" w:cstheme="minorHAnsi"/>
          <w:sz w:val="20"/>
          <w:szCs w:val="20"/>
          <w:lang w:val="es-ES" w:eastAsia="es-ES"/>
        </w:rPr>
        <w:t>de la versión de T24 TAFC R16</w:t>
      </w:r>
      <w:r w:rsidR="00656DB3" w:rsidRPr="00FA6C18">
        <w:rPr>
          <w:rFonts w:asciiTheme="minorHAnsi" w:eastAsia="Times New Roman" w:hAnsiTheme="minorHAnsi" w:cstheme="minorHAnsi"/>
          <w:sz w:val="20"/>
          <w:szCs w:val="20"/>
          <w:lang w:val="es-ES" w:eastAsia="es-ES"/>
        </w:rPr>
        <w:t>.</w:t>
      </w:r>
      <w:r w:rsidR="00F17355" w:rsidRPr="00FA6C18">
        <w:rPr>
          <w:rFonts w:asciiTheme="minorHAnsi" w:eastAsia="Times New Roman" w:hAnsiTheme="minorHAnsi" w:cstheme="minorHAnsi"/>
          <w:sz w:val="20"/>
          <w:szCs w:val="20"/>
          <w:lang w:val="es-ES" w:eastAsia="es-ES"/>
        </w:rPr>
        <w:t xml:space="preserve"> Entendiendo que en ambos casos el compilado es una clase Java.</w:t>
      </w:r>
    </w:p>
    <w:p w14:paraId="4C7B414C" w14:textId="1F69639A" w:rsidR="002143D1" w:rsidRPr="00EB44AB" w:rsidRDefault="002143D1" w:rsidP="00552829">
      <w:pPr>
        <w:numPr>
          <w:ilvl w:val="0"/>
          <w:numId w:val="5"/>
        </w:numPr>
        <w:spacing w:before="100" w:beforeAutospacing="1" w:after="100" w:afterAutospacing="1" w:line="240" w:lineRule="auto"/>
        <w:jc w:val="both"/>
        <w:rPr>
          <w:rFonts w:asciiTheme="minorHAnsi" w:eastAsia="Times New Roman" w:hAnsiTheme="minorHAnsi" w:cstheme="minorHAnsi"/>
          <w:sz w:val="20"/>
          <w:szCs w:val="20"/>
          <w:lang w:val="es-ES" w:eastAsia="es-ES"/>
        </w:rPr>
      </w:pPr>
      <w:proofErr w:type="spellStart"/>
      <w:r w:rsidRPr="00EB44AB">
        <w:rPr>
          <w:rFonts w:asciiTheme="minorHAnsi" w:eastAsia="Times New Roman" w:hAnsiTheme="minorHAnsi" w:cstheme="minorHAnsi"/>
          <w:sz w:val="20"/>
          <w:szCs w:val="20"/>
          <w:lang w:val="es-ES" w:eastAsia="es-ES"/>
        </w:rPr>
        <w:t>Upgrade</w:t>
      </w:r>
      <w:proofErr w:type="spellEnd"/>
      <w:r w:rsidRPr="00EB44AB">
        <w:rPr>
          <w:rFonts w:asciiTheme="minorHAnsi" w:eastAsia="Times New Roman" w:hAnsiTheme="minorHAnsi" w:cstheme="minorHAnsi"/>
          <w:sz w:val="20"/>
          <w:szCs w:val="20"/>
          <w:lang w:val="es-ES" w:eastAsia="es-ES"/>
        </w:rPr>
        <w:t xml:space="preserve"> técnico.</w:t>
      </w:r>
    </w:p>
    <w:p w14:paraId="2F84E11E" w14:textId="77777777" w:rsidR="002143D1" w:rsidRPr="00EB44AB" w:rsidRDefault="002143D1" w:rsidP="00552829">
      <w:pPr>
        <w:numPr>
          <w:ilvl w:val="0"/>
          <w:numId w:val="5"/>
        </w:numPr>
        <w:spacing w:before="100" w:beforeAutospacing="1" w:after="100" w:afterAutospacing="1" w:line="240" w:lineRule="auto"/>
        <w:jc w:val="both"/>
        <w:rPr>
          <w:rFonts w:asciiTheme="minorHAnsi" w:eastAsia="Times New Roman" w:hAnsiTheme="minorHAnsi" w:cstheme="minorHAnsi"/>
          <w:sz w:val="20"/>
          <w:szCs w:val="20"/>
          <w:lang w:val="es-ES" w:eastAsia="es-ES"/>
        </w:rPr>
      </w:pPr>
      <w:r w:rsidRPr="00EB44AB">
        <w:rPr>
          <w:rFonts w:asciiTheme="minorHAnsi" w:eastAsia="Times New Roman" w:hAnsiTheme="minorHAnsi" w:cstheme="minorHAnsi"/>
          <w:sz w:val="20"/>
          <w:szCs w:val="20"/>
          <w:lang w:val="es-ES" w:eastAsia="es-ES"/>
        </w:rPr>
        <w:t xml:space="preserve">Implementación y acompañamiento de la arquitectura seleccionada por el banco para el </w:t>
      </w:r>
      <w:proofErr w:type="spellStart"/>
      <w:r w:rsidRPr="00EB44AB">
        <w:rPr>
          <w:rFonts w:asciiTheme="minorHAnsi" w:eastAsia="Times New Roman" w:hAnsiTheme="minorHAnsi" w:cstheme="minorHAnsi"/>
          <w:sz w:val="20"/>
          <w:szCs w:val="20"/>
          <w:lang w:val="es-ES" w:eastAsia="es-ES"/>
        </w:rPr>
        <w:t>Upgrade</w:t>
      </w:r>
      <w:proofErr w:type="spellEnd"/>
      <w:r w:rsidRPr="00EB44AB">
        <w:rPr>
          <w:rFonts w:asciiTheme="minorHAnsi" w:eastAsia="Times New Roman" w:hAnsiTheme="minorHAnsi" w:cstheme="minorHAnsi"/>
          <w:sz w:val="20"/>
          <w:szCs w:val="20"/>
          <w:lang w:val="es-ES" w:eastAsia="es-ES"/>
        </w:rPr>
        <w:t>.</w:t>
      </w:r>
    </w:p>
    <w:p w14:paraId="17BD13F1" w14:textId="77777777" w:rsidR="002143D1" w:rsidRPr="00EB44AB" w:rsidRDefault="002143D1" w:rsidP="00552829">
      <w:pPr>
        <w:numPr>
          <w:ilvl w:val="0"/>
          <w:numId w:val="5"/>
        </w:numPr>
        <w:spacing w:before="100" w:beforeAutospacing="1" w:after="100" w:afterAutospacing="1" w:line="240" w:lineRule="auto"/>
        <w:jc w:val="both"/>
        <w:rPr>
          <w:rFonts w:asciiTheme="minorHAnsi" w:eastAsia="Times New Roman" w:hAnsiTheme="minorHAnsi" w:cstheme="minorHAnsi"/>
          <w:sz w:val="20"/>
          <w:szCs w:val="20"/>
          <w:lang w:val="es-ES" w:eastAsia="es-ES"/>
        </w:rPr>
      </w:pPr>
      <w:r w:rsidRPr="00EB44AB">
        <w:rPr>
          <w:rFonts w:asciiTheme="minorHAnsi" w:eastAsia="Times New Roman" w:hAnsiTheme="minorHAnsi" w:cstheme="minorHAnsi"/>
          <w:sz w:val="20"/>
          <w:szCs w:val="20"/>
          <w:lang w:val="es-ES" w:eastAsia="es-ES"/>
        </w:rPr>
        <w:t>Pruebas unitarias a cargo del proponente, pruebas de carga a cargo del proponente para validar el performance (ejemplo: cierre COB).</w:t>
      </w:r>
    </w:p>
    <w:p w14:paraId="4BB2C86F" w14:textId="77777777" w:rsidR="002143D1" w:rsidRPr="00EB44AB" w:rsidRDefault="002143D1" w:rsidP="00552829">
      <w:pPr>
        <w:numPr>
          <w:ilvl w:val="0"/>
          <w:numId w:val="5"/>
        </w:numPr>
        <w:spacing w:before="100" w:beforeAutospacing="1" w:after="100" w:afterAutospacing="1" w:line="240" w:lineRule="auto"/>
        <w:jc w:val="both"/>
        <w:rPr>
          <w:rFonts w:asciiTheme="minorHAnsi" w:eastAsia="Times New Roman" w:hAnsiTheme="minorHAnsi" w:cstheme="minorHAnsi"/>
          <w:sz w:val="20"/>
          <w:szCs w:val="20"/>
          <w:lang w:val="es-ES" w:eastAsia="es-ES"/>
        </w:rPr>
      </w:pPr>
      <w:r w:rsidRPr="00EB44AB">
        <w:rPr>
          <w:rFonts w:asciiTheme="minorHAnsi" w:eastAsia="Times New Roman" w:hAnsiTheme="minorHAnsi" w:cstheme="minorHAnsi"/>
          <w:sz w:val="20"/>
          <w:szCs w:val="20"/>
          <w:lang w:val="es-ES" w:eastAsia="es-ES"/>
        </w:rPr>
        <w:t xml:space="preserve">Instalación del </w:t>
      </w:r>
      <w:proofErr w:type="spellStart"/>
      <w:r w:rsidRPr="00EB44AB">
        <w:rPr>
          <w:rFonts w:asciiTheme="minorHAnsi" w:eastAsia="Times New Roman" w:hAnsiTheme="minorHAnsi" w:cstheme="minorHAnsi"/>
          <w:sz w:val="20"/>
          <w:szCs w:val="20"/>
          <w:lang w:val="es-ES" w:eastAsia="es-ES"/>
        </w:rPr>
        <w:t>upgrade</w:t>
      </w:r>
      <w:proofErr w:type="spellEnd"/>
      <w:r w:rsidRPr="00EB44AB">
        <w:rPr>
          <w:rFonts w:asciiTheme="minorHAnsi" w:eastAsia="Times New Roman" w:hAnsiTheme="minorHAnsi" w:cstheme="minorHAnsi"/>
          <w:sz w:val="20"/>
          <w:szCs w:val="20"/>
          <w:lang w:val="es-ES" w:eastAsia="es-ES"/>
        </w:rPr>
        <w:t xml:space="preserve"> técnico. El proponente deberá entregar una versión madura y previamente validada del </w:t>
      </w:r>
      <w:proofErr w:type="spellStart"/>
      <w:r w:rsidRPr="00EB44AB">
        <w:rPr>
          <w:rFonts w:asciiTheme="minorHAnsi" w:eastAsia="Times New Roman" w:hAnsiTheme="minorHAnsi" w:cstheme="minorHAnsi"/>
          <w:sz w:val="20"/>
          <w:szCs w:val="20"/>
          <w:lang w:val="es-ES" w:eastAsia="es-ES"/>
        </w:rPr>
        <w:t>runbook</w:t>
      </w:r>
      <w:proofErr w:type="spellEnd"/>
      <w:r w:rsidRPr="00EB44AB">
        <w:rPr>
          <w:rFonts w:asciiTheme="minorHAnsi" w:eastAsia="Times New Roman" w:hAnsiTheme="minorHAnsi" w:cstheme="minorHAnsi"/>
          <w:sz w:val="20"/>
          <w:szCs w:val="20"/>
          <w:lang w:val="es-ES" w:eastAsia="es-ES"/>
        </w:rPr>
        <w:t xml:space="preserve">, que permita el procedimiento de </w:t>
      </w:r>
      <w:proofErr w:type="spellStart"/>
      <w:r w:rsidRPr="00EB44AB">
        <w:rPr>
          <w:rFonts w:asciiTheme="minorHAnsi" w:eastAsia="Times New Roman" w:hAnsiTheme="minorHAnsi" w:cstheme="minorHAnsi"/>
          <w:sz w:val="20"/>
          <w:szCs w:val="20"/>
          <w:lang w:val="es-ES" w:eastAsia="es-ES"/>
        </w:rPr>
        <w:t>upgrade</w:t>
      </w:r>
      <w:proofErr w:type="spellEnd"/>
      <w:r w:rsidRPr="00EB44AB">
        <w:rPr>
          <w:rFonts w:asciiTheme="minorHAnsi" w:eastAsia="Times New Roman" w:hAnsiTheme="minorHAnsi" w:cstheme="minorHAnsi"/>
          <w:sz w:val="20"/>
          <w:szCs w:val="20"/>
          <w:lang w:val="es-ES" w:eastAsia="es-ES"/>
        </w:rPr>
        <w:t xml:space="preserve"> técnico sin inconvenientes, tanto en el ambiente de pruebas como en producción. En esta fase se requiere:</w:t>
      </w:r>
    </w:p>
    <w:p w14:paraId="24C039E5" w14:textId="77777777" w:rsidR="002143D1" w:rsidRPr="00EB44AB" w:rsidRDefault="002143D1" w:rsidP="00552829">
      <w:pPr>
        <w:numPr>
          <w:ilvl w:val="1"/>
          <w:numId w:val="5"/>
        </w:numPr>
        <w:spacing w:before="100" w:beforeAutospacing="1" w:after="100" w:afterAutospacing="1" w:line="240" w:lineRule="auto"/>
        <w:jc w:val="both"/>
        <w:rPr>
          <w:rFonts w:asciiTheme="minorHAnsi" w:eastAsia="Times New Roman" w:hAnsiTheme="minorHAnsi" w:cstheme="minorHAnsi"/>
          <w:sz w:val="20"/>
          <w:szCs w:val="20"/>
          <w:lang w:val="es-ES" w:eastAsia="es-ES"/>
        </w:rPr>
      </w:pPr>
      <w:r w:rsidRPr="00EB44AB">
        <w:rPr>
          <w:rFonts w:asciiTheme="minorHAnsi" w:eastAsia="Times New Roman" w:hAnsiTheme="minorHAnsi" w:cstheme="minorHAnsi"/>
          <w:sz w:val="20"/>
          <w:szCs w:val="20"/>
          <w:lang w:val="es-ES" w:eastAsia="es-ES"/>
        </w:rPr>
        <w:t>Un consultor técnico senior del proponente, el cual preferiblemente hable español.</w:t>
      </w:r>
    </w:p>
    <w:p w14:paraId="7D79CB6C" w14:textId="77777777" w:rsidR="002143D1" w:rsidRPr="00EB44AB" w:rsidRDefault="002143D1" w:rsidP="00552829">
      <w:pPr>
        <w:numPr>
          <w:ilvl w:val="0"/>
          <w:numId w:val="5"/>
        </w:numPr>
        <w:spacing w:before="100" w:beforeAutospacing="1" w:after="100" w:afterAutospacing="1" w:line="240" w:lineRule="auto"/>
        <w:jc w:val="both"/>
        <w:rPr>
          <w:rFonts w:asciiTheme="minorHAnsi" w:eastAsia="Times New Roman" w:hAnsiTheme="minorHAnsi" w:cstheme="minorHAnsi"/>
          <w:sz w:val="20"/>
          <w:szCs w:val="20"/>
          <w:lang w:val="es-ES" w:eastAsia="es-ES"/>
        </w:rPr>
      </w:pPr>
      <w:r w:rsidRPr="00EB44AB">
        <w:rPr>
          <w:rFonts w:asciiTheme="minorHAnsi" w:hAnsiTheme="minorHAnsi" w:cstheme="minorHAnsi"/>
          <w:sz w:val="20"/>
          <w:szCs w:val="20"/>
        </w:rPr>
        <w:t>Simulación de conversión (</w:t>
      </w:r>
      <w:proofErr w:type="spellStart"/>
      <w:r w:rsidRPr="00EB44AB">
        <w:rPr>
          <w:rFonts w:asciiTheme="minorHAnsi" w:hAnsiTheme="minorHAnsi" w:cstheme="minorHAnsi"/>
          <w:sz w:val="20"/>
          <w:szCs w:val="20"/>
        </w:rPr>
        <w:t>Mocks</w:t>
      </w:r>
      <w:proofErr w:type="spellEnd"/>
      <w:r w:rsidRPr="00EB44AB">
        <w:rPr>
          <w:rFonts w:asciiTheme="minorHAnsi" w:hAnsiTheme="minorHAnsi" w:cstheme="minorHAnsi"/>
          <w:sz w:val="20"/>
          <w:szCs w:val="20"/>
        </w:rPr>
        <w:t>)</w:t>
      </w:r>
    </w:p>
    <w:p w14:paraId="447DE825" w14:textId="77777777" w:rsidR="002143D1" w:rsidRPr="00EB44AB" w:rsidRDefault="002143D1" w:rsidP="00552829">
      <w:pPr>
        <w:numPr>
          <w:ilvl w:val="0"/>
          <w:numId w:val="5"/>
        </w:numPr>
        <w:spacing w:before="100" w:beforeAutospacing="1" w:after="100" w:afterAutospacing="1" w:line="240" w:lineRule="auto"/>
        <w:jc w:val="both"/>
        <w:rPr>
          <w:rFonts w:asciiTheme="minorHAnsi" w:eastAsia="Times New Roman" w:hAnsiTheme="minorHAnsi" w:cstheme="minorHAnsi"/>
          <w:sz w:val="20"/>
          <w:szCs w:val="20"/>
          <w:lang w:val="es-ES" w:eastAsia="es-ES"/>
        </w:rPr>
      </w:pPr>
      <w:r w:rsidRPr="00EB44AB">
        <w:rPr>
          <w:rFonts w:asciiTheme="minorHAnsi" w:eastAsia="Times New Roman" w:hAnsiTheme="minorHAnsi" w:cstheme="minorHAnsi"/>
          <w:sz w:val="20"/>
          <w:szCs w:val="20"/>
          <w:lang w:val="es-ES" w:eastAsia="es-ES"/>
        </w:rPr>
        <w:t>Pruebas de integración (SIT) a cargo del Banco. En esta fase se requiere:</w:t>
      </w:r>
    </w:p>
    <w:p w14:paraId="2D3F9B4D" w14:textId="77777777" w:rsidR="002143D1" w:rsidRPr="00135C1F" w:rsidRDefault="002143D1" w:rsidP="00552829">
      <w:pPr>
        <w:numPr>
          <w:ilvl w:val="1"/>
          <w:numId w:val="5"/>
        </w:numPr>
        <w:spacing w:before="100" w:beforeAutospacing="1" w:after="100" w:afterAutospacing="1" w:line="240" w:lineRule="auto"/>
        <w:jc w:val="both"/>
        <w:rPr>
          <w:rFonts w:asciiTheme="minorHAnsi" w:eastAsia="Times New Roman" w:hAnsiTheme="minorHAnsi" w:cstheme="minorHAnsi"/>
          <w:sz w:val="20"/>
          <w:szCs w:val="20"/>
          <w:lang w:val="es-ES" w:eastAsia="es-ES"/>
        </w:rPr>
      </w:pPr>
      <w:r w:rsidRPr="00135C1F">
        <w:rPr>
          <w:rFonts w:asciiTheme="minorHAnsi" w:eastAsia="Times New Roman" w:hAnsiTheme="minorHAnsi" w:cstheme="minorHAnsi"/>
          <w:sz w:val="20"/>
          <w:szCs w:val="20"/>
          <w:lang w:val="es-ES" w:eastAsia="es-ES"/>
        </w:rPr>
        <w:t xml:space="preserve">Un consultor técnico senior del proponente, el cual preferiblemente hable español. </w:t>
      </w:r>
    </w:p>
    <w:p w14:paraId="7C3593DD" w14:textId="77777777" w:rsidR="002143D1" w:rsidRPr="00135C1F" w:rsidRDefault="002143D1" w:rsidP="00552829">
      <w:pPr>
        <w:numPr>
          <w:ilvl w:val="1"/>
          <w:numId w:val="5"/>
        </w:numPr>
        <w:spacing w:before="100" w:beforeAutospacing="1" w:after="100" w:afterAutospacing="1" w:line="240" w:lineRule="auto"/>
        <w:jc w:val="both"/>
        <w:rPr>
          <w:rFonts w:asciiTheme="minorHAnsi" w:eastAsia="Times New Roman" w:hAnsiTheme="minorHAnsi" w:cstheme="minorHAnsi"/>
          <w:sz w:val="20"/>
          <w:szCs w:val="20"/>
          <w:lang w:val="es-ES" w:eastAsia="es-ES"/>
        </w:rPr>
      </w:pPr>
      <w:r w:rsidRPr="00135C1F">
        <w:rPr>
          <w:rFonts w:asciiTheme="minorHAnsi" w:eastAsia="Times New Roman" w:hAnsiTheme="minorHAnsi" w:cstheme="minorHAnsi"/>
          <w:sz w:val="20"/>
          <w:szCs w:val="20"/>
          <w:lang w:val="es-ES" w:eastAsia="es-ES"/>
        </w:rPr>
        <w:t>Un consultor funcional senior del proponente, el cual debe hablar español.</w:t>
      </w:r>
    </w:p>
    <w:p w14:paraId="2E767CA6" w14:textId="77777777" w:rsidR="002143D1" w:rsidRPr="00135C1F" w:rsidRDefault="002143D1" w:rsidP="00552829">
      <w:pPr>
        <w:numPr>
          <w:ilvl w:val="0"/>
          <w:numId w:val="5"/>
        </w:numPr>
        <w:spacing w:before="100" w:beforeAutospacing="1" w:after="100" w:afterAutospacing="1" w:line="240" w:lineRule="auto"/>
        <w:jc w:val="both"/>
        <w:rPr>
          <w:rFonts w:asciiTheme="minorHAnsi" w:eastAsia="Times New Roman" w:hAnsiTheme="minorHAnsi" w:cstheme="minorHAnsi"/>
          <w:sz w:val="20"/>
          <w:szCs w:val="20"/>
          <w:lang w:val="es-ES" w:eastAsia="es-ES"/>
        </w:rPr>
      </w:pPr>
      <w:r w:rsidRPr="00135C1F">
        <w:rPr>
          <w:rFonts w:asciiTheme="minorHAnsi" w:eastAsia="Times New Roman" w:hAnsiTheme="minorHAnsi" w:cstheme="minorHAnsi"/>
          <w:sz w:val="20"/>
          <w:szCs w:val="20"/>
          <w:lang w:val="es-ES" w:eastAsia="es-ES"/>
        </w:rPr>
        <w:t>Pruebas de aceptación (UAT) a cargo del Banco. Son dos ciclos. En esta fase se requiere:</w:t>
      </w:r>
    </w:p>
    <w:p w14:paraId="1298AD6C" w14:textId="77777777" w:rsidR="002143D1" w:rsidRPr="00135C1F" w:rsidRDefault="002143D1" w:rsidP="00552829">
      <w:pPr>
        <w:numPr>
          <w:ilvl w:val="1"/>
          <w:numId w:val="5"/>
        </w:numPr>
        <w:spacing w:before="100" w:beforeAutospacing="1" w:after="100" w:afterAutospacing="1" w:line="240" w:lineRule="auto"/>
        <w:jc w:val="both"/>
        <w:rPr>
          <w:rFonts w:asciiTheme="minorHAnsi" w:eastAsia="Times New Roman" w:hAnsiTheme="minorHAnsi" w:cstheme="minorHAnsi"/>
          <w:sz w:val="20"/>
          <w:szCs w:val="20"/>
          <w:lang w:val="es-ES" w:eastAsia="es-ES"/>
        </w:rPr>
      </w:pPr>
      <w:r w:rsidRPr="00135C1F">
        <w:rPr>
          <w:rFonts w:asciiTheme="minorHAnsi" w:eastAsia="Times New Roman" w:hAnsiTheme="minorHAnsi" w:cstheme="minorHAnsi"/>
          <w:sz w:val="20"/>
          <w:szCs w:val="20"/>
          <w:lang w:val="es-ES" w:eastAsia="es-ES"/>
        </w:rPr>
        <w:lastRenderedPageBreak/>
        <w:t xml:space="preserve">Un consultor técnico senior del proponente, el cual preferiblemente hable español. </w:t>
      </w:r>
    </w:p>
    <w:p w14:paraId="0641B5CB" w14:textId="77777777" w:rsidR="002143D1" w:rsidRPr="00135C1F" w:rsidRDefault="002143D1" w:rsidP="00552829">
      <w:pPr>
        <w:numPr>
          <w:ilvl w:val="1"/>
          <w:numId w:val="5"/>
        </w:numPr>
        <w:spacing w:before="100" w:beforeAutospacing="1" w:after="100" w:afterAutospacing="1" w:line="240" w:lineRule="auto"/>
        <w:jc w:val="both"/>
        <w:rPr>
          <w:rFonts w:asciiTheme="minorHAnsi" w:eastAsia="Times New Roman" w:hAnsiTheme="minorHAnsi" w:cstheme="minorHAnsi"/>
          <w:sz w:val="20"/>
          <w:szCs w:val="20"/>
          <w:lang w:val="es-ES" w:eastAsia="es-ES"/>
        </w:rPr>
      </w:pPr>
      <w:r w:rsidRPr="00135C1F">
        <w:rPr>
          <w:rFonts w:asciiTheme="minorHAnsi" w:eastAsia="Times New Roman" w:hAnsiTheme="minorHAnsi" w:cstheme="minorHAnsi"/>
          <w:sz w:val="20"/>
          <w:szCs w:val="20"/>
          <w:lang w:val="es-ES" w:eastAsia="es-ES"/>
        </w:rPr>
        <w:t>Un consultor funcional senior del proponente, el cual debe hablar español.</w:t>
      </w:r>
    </w:p>
    <w:p w14:paraId="21E7F102" w14:textId="77777777" w:rsidR="002143D1" w:rsidRPr="00FD11D6" w:rsidRDefault="002143D1" w:rsidP="00552829">
      <w:pPr>
        <w:numPr>
          <w:ilvl w:val="0"/>
          <w:numId w:val="5"/>
        </w:numPr>
        <w:spacing w:before="100" w:beforeAutospacing="1" w:after="100" w:afterAutospacing="1" w:line="240" w:lineRule="auto"/>
        <w:jc w:val="both"/>
        <w:rPr>
          <w:rFonts w:asciiTheme="minorHAnsi" w:eastAsia="Times New Roman" w:hAnsiTheme="minorHAnsi" w:cstheme="minorHAnsi"/>
          <w:sz w:val="20"/>
          <w:szCs w:val="20"/>
          <w:lang w:val="es-ES" w:eastAsia="es-ES"/>
        </w:rPr>
      </w:pPr>
      <w:r w:rsidRPr="00FD11D6">
        <w:rPr>
          <w:rFonts w:asciiTheme="minorHAnsi" w:eastAsia="Times New Roman" w:hAnsiTheme="minorHAnsi" w:cstheme="minorHAnsi"/>
          <w:sz w:val="20"/>
          <w:szCs w:val="20"/>
          <w:lang w:val="es-ES" w:eastAsia="es-ES"/>
        </w:rPr>
        <w:t>Pruebas de rendimiento del COB a cargo del Banco. Se ejecutan en paralelo a la prueba de aceptación (UAT). En esta fase se requiere:</w:t>
      </w:r>
    </w:p>
    <w:p w14:paraId="5A159F69" w14:textId="77777777" w:rsidR="002143D1" w:rsidRPr="00FD11D6" w:rsidRDefault="002143D1" w:rsidP="00552829">
      <w:pPr>
        <w:numPr>
          <w:ilvl w:val="1"/>
          <w:numId w:val="5"/>
        </w:numPr>
        <w:spacing w:before="100" w:beforeAutospacing="1" w:after="100" w:afterAutospacing="1" w:line="240" w:lineRule="auto"/>
        <w:jc w:val="both"/>
        <w:rPr>
          <w:rFonts w:asciiTheme="minorHAnsi" w:eastAsia="Times New Roman" w:hAnsiTheme="minorHAnsi" w:cstheme="minorHAnsi"/>
          <w:sz w:val="20"/>
          <w:szCs w:val="20"/>
          <w:lang w:val="es-ES" w:eastAsia="es-ES"/>
        </w:rPr>
      </w:pPr>
      <w:r w:rsidRPr="00FD11D6">
        <w:rPr>
          <w:rFonts w:asciiTheme="minorHAnsi" w:eastAsia="Times New Roman" w:hAnsiTheme="minorHAnsi" w:cstheme="minorHAnsi"/>
          <w:sz w:val="20"/>
          <w:szCs w:val="20"/>
          <w:lang w:val="es-ES" w:eastAsia="es-ES"/>
        </w:rPr>
        <w:t>Un consultor técnico senior del proponente, el cual preferiblemente hable español.</w:t>
      </w:r>
    </w:p>
    <w:p w14:paraId="0A915624" w14:textId="77777777" w:rsidR="002143D1" w:rsidRPr="00FD11D6" w:rsidRDefault="002143D1" w:rsidP="00552829">
      <w:pPr>
        <w:numPr>
          <w:ilvl w:val="1"/>
          <w:numId w:val="5"/>
        </w:numPr>
        <w:spacing w:before="100" w:beforeAutospacing="1" w:after="100" w:afterAutospacing="1" w:line="240" w:lineRule="auto"/>
        <w:jc w:val="both"/>
        <w:rPr>
          <w:rFonts w:asciiTheme="minorHAnsi" w:eastAsia="Times New Roman" w:hAnsiTheme="minorHAnsi" w:cstheme="minorHAnsi"/>
          <w:sz w:val="20"/>
          <w:szCs w:val="20"/>
          <w:lang w:val="es-ES" w:eastAsia="es-ES"/>
        </w:rPr>
      </w:pPr>
      <w:r w:rsidRPr="00FD11D6">
        <w:rPr>
          <w:rFonts w:asciiTheme="minorHAnsi" w:eastAsia="Times New Roman" w:hAnsiTheme="minorHAnsi" w:cstheme="minorHAnsi"/>
          <w:sz w:val="20"/>
          <w:szCs w:val="20"/>
          <w:lang w:val="es-ES" w:eastAsia="es-ES"/>
        </w:rPr>
        <w:t>Arquitecto T24. Se acordará el momento y el tiempo requerido del arquitecto, dentro de los tiempos que asigne el proponente a este recurso en el proyecto, el cual preferiblemente hable español.</w:t>
      </w:r>
    </w:p>
    <w:p w14:paraId="04A25223" w14:textId="77777777" w:rsidR="002143D1" w:rsidRPr="00FD11D6" w:rsidRDefault="002143D1" w:rsidP="00552829">
      <w:pPr>
        <w:numPr>
          <w:ilvl w:val="0"/>
          <w:numId w:val="5"/>
        </w:numPr>
        <w:spacing w:before="100" w:beforeAutospacing="1" w:after="100" w:afterAutospacing="1" w:line="240" w:lineRule="auto"/>
        <w:jc w:val="both"/>
        <w:rPr>
          <w:rFonts w:asciiTheme="minorHAnsi" w:eastAsia="Times New Roman" w:hAnsiTheme="minorHAnsi" w:cstheme="minorHAnsi"/>
          <w:sz w:val="20"/>
          <w:szCs w:val="20"/>
          <w:lang w:val="es-ES" w:eastAsia="es-ES"/>
        </w:rPr>
      </w:pPr>
      <w:r w:rsidRPr="00FD11D6">
        <w:rPr>
          <w:rFonts w:asciiTheme="minorHAnsi" w:eastAsia="Times New Roman" w:hAnsiTheme="minorHAnsi" w:cstheme="minorHAnsi"/>
          <w:sz w:val="20"/>
          <w:szCs w:val="20"/>
        </w:rPr>
        <w:t>Ensayos finales para la salida a producción. Actividad a cargo del Banco en donde se prueba la ejecución del COB antes de la puesta en producción.</w:t>
      </w:r>
    </w:p>
    <w:p w14:paraId="6235BEE3" w14:textId="77777777" w:rsidR="002143D1" w:rsidRPr="00FD11D6" w:rsidRDefault="002143D1" w:rsidP="00552829">
      <w:pPr>
        <w:numPr>
          <w:ilvl w:val="0"/>
          <w:numId w:val="5"/>
        </w:numPr>
        <w:spacing w:before="100" w:beforeAutospacing="1" w:after="100" w:afterAutospacing="1" w:line="240" w:lineRule="auto"/>
        <w:jc w:val="both"/>
        <w:rPr>
          <w:rFonts w:asciiTheme="minorHAnsi" w:eastAsia="Times New Roman" w:hAnsiTheme="minorHAnsi" w:cstheme="minorHAnsi"/>
          <w:sz w:val="20"/>
          <w:szCs w:val="20"/>
          <w:lang w:val="es-ES" w:eastAsia="es-ES"/>
        </w:rPr>
      </w:pPr>
      <w:r w:rsidRPr="00FD11D6">
        <w:rPr>
          <w:rFonts w:asciiTheme="minorHAnsi" w:eastAsia="Times New Roman" w:hAnsiTheme="minorHAnsi" w:cstheme="minorHAnsi"/>
          <w:sz w:val="20"/>
          <w:szCs w:val="20"/>
          <w:lang w:val="es-ES" w:eastAsia="es-ES"/>
        </w:rPr>
        <w:t>Puesta en producción. En esta fase se requiere:</w:t>
      </w:r>
    </w:p>
    <w:p w14:paraId="42E8F0D1" w14:textId="77777777" w:rsidR="002143D1" w:rsidRPr="00FD11D6" w:rsidRDefault="002143D1" w:rsidP="00552829">
      <w:pPr>
        <w:numPr>
          <w:ilvl w:val="1"/>
          <w:numId w:val="5"/>
        </w:numPr>
        <w:spacing w:before="100" w:beforeAutospacing="1" w:after="100" w:afterAutospacing="1" w:line="240" w:lineRule="auto"/>
        <w:jc w:val="both"/>
        <w:rPr>
          <w:rFonts w:asciiTheme="minorHAnsi" w:eastAsia="Times New Roman" w:hAnsiTheme="minorHAnsi" w:cstheme="minorHAnsi"/>
          <w:sz w:val="20"/>
          <w:szCs w:val="20"/>
          <w:lang w:val="es-ES" w:eastAsia="es-ES"/>
        </w:rPr>
      </w:pPr>
      <w:r w:rsidRPr="00FD11D6">
        <w:rPr>
          <w:rFonts w:asciiTheme="minorHAnsi" w:eastAsia="Times New Roman" w:hAnsiTheme="minorHAnsi" w:cstheme="minorHAnsi"/>
          <w:sz w:val="20"/>
          <w:szCs w:val="20"/>
          <w:lang w:val="es-ES" w:eastAsia="es-ES"/>
        </w:rPr>
        <w:t xml:space="preserve">Un consultor técnico senior del proponente, el cual preferiblemente hable español. </w:t>
      </w:r>
    </w:p>
    <w:p w14:paraId="7D6B6068" w14:textId="77777777" w:rsidR="002143D1" w:rsidRPr="00FD11D6" w:rsidRDefault="002143D1" w:rsidP="00552829">
      <w:pPr>
        <w:numPr>
          <w:ilvl w:val="0"/>
          <w:numId w:val="5"/>
        </w:numPr>
        <w:spacing w:before="100" w:beforeAutospacing="1" w:after="100" w:afterAutospacing="1" w:line="240" w:lineRule="auto"/>
        <w:jc w:val="both"/>
        <w:rPr>
          <w:rFonts w:asciiTheme="minorHAnsi" w:eastAsia="Times New Roman" w:hAnsiTheme="minorHAnsi" w:cstheme="minorHAnsi"/>
          <w:sz w:val="20"/>
          <w:szCs w:val="20"/>
          <w:lang w:val="es-ES" w:eastAsia="es-ES"/>
        </w:rPr>
      </w:pPr>
      <w:r w:rsidRPr="00FD11D6">
        <w:rPr>
          <w:rFonts w:asciiTheme="minorHAnsi" w:eastAsia="Times New Roman" w:hAnsiTheme="minorHAnsi" w:cstheme="minorHAnsi"/>
          <w:sz w:val="20"/>
          <w:szCs w:val="20"/>
          <w:lang w:val="es-ES" w:eastAsia="es-ES"/>
        </w:rPr>
        <w:t>Soporte post producción. En esta fase se requiere:</w:t>
      </w:r>
    </w:p>
    <w:p w14:paraId="1B5E77DC" w14:textId="77777777" w:rsidR="002143D1" w:rsidRDefault="002143D1" w:rsidP="00552829">
      <w:pPr>
        <w:numPr>
          <w:ilvl w:val="1"/>
          <w:numId w:val="5"/>
        </w:numPr>
        <w:spacing w:before="100" w:beforeAutospacing="1" w:after="100" w:afterAutospacing="1" w:line="240" w:lineRule="auto"/>
        <w:jc w:val="both"/>
        <w:rPr>
          <w:rFonts w:asciiTheme="minorHAnsi" w:eastAsia="Times New Roman" w:hAnsiTheme="minorHAnsi" w:cstheme="minorHAnsi"/>
          <w:sz w:val="20"/>
          <w:szCs w:val="20"/>
          <w:lang w:val="es-ES" w:eastAsia="es-ES"/>
        </w:rPr>
      </w:pPr>
      <w:r w:rsidRPr="00FD11D6">
        <w:rPr>
          <w:rFonts w:asciiTheme="minorHAnsi" w:eastAsia="Times New Roman" w:hAnsiTheme="minorHAnsi" w:cstheme="minorHAnsi"/>
          <w:sz w:val="20"/>
          <w:szCs w:val="20"/>
          <w:lang w:val="es-ES" w:eastAsia="es-ES"/>
        </w:rPr>
        <w:t xml:space="preserve">Un consultor técnico senior del proponente, el cual preferiblemente hable español. </w:t>
      </w:r>
    </w:p>
    <w:p w14:paraId="691136F8" w14:textId="046933A3" w:rsidR="00040C86" w:rsidRDefault="001E2B4F" w:rsidP="00040C86">
      <w:pPr>
        <w:spacing w:before="100" w:beforeAutospacing="1" w:after="100" w:afterAutospacing="1" w:line="240" w:lineRule="auto"/>
        <w:jc w:val="both"/>
        <w:rPr>
          <w:rFonts w:asciiTheme="minorHAnsi" w:eastAsia="Times New Roman" w:hAnsiTheme="minorHAnsi" w:cstheme="minorHAnsi"/>
          <w:sz w:val="20"/>
          <w:szCs w:val="20"/>
          <w:lang w:val="es-ES" w:eastAsia="es-ES"/>
        </w:rPr>
      </w:pPr>
      <w:r>
        <w:rPr>
          <w:rFonts w:asciiTheme="minorHAnsi" w:eastAsia="Times New Roman" w:hAnsiTheme="minorHAnsi" w:cstheme="minorHAnsi"/>
          <w:sz w:val="20"/>
          <w:szCs w:val="20"/>
          <w:lang w:val="es-ES" w:eastAsia="es-ES"/>
        </w:rPr>
        <w:t xml:space="preserve">De acuerdo con el plan de trabajo presentado, el proponente deberá indicar explícitamente cuánto es el tiempo </w:t>
      </w:r>
      <w:r w:rsidR="00EE04DE">
        <w:rPr>
          <w:rFonts w:asciiTheme="minorHAnsi" w:eastAsia="Times New Roman" w:hAnsiTheme="minorHAnsi" w:cstheme="minorHAnsi"/>
          <w:sz w:val="20"/>
          <w:szCs w:val="20"/>
          <w:lang w:val="es-ES" w:eastAsia="es-ES"/>
        </w:rPr>
        <w:t xml:space="preserve">de duración </w:t>
      </w:r>
      <w:r w:rsidR="00786AA5">
        <w:rPr>
          <w:rFonts w:asciiTheme="minorHAnsi" w:eastAsia="Times New Roman" w:hAnsiTheme="minorHAnsi" w:cstheme="minorHAnsi"/>
          <w:sz w:val="20"/>
          <w:szCs w:val="20"/>
          <w:lang w:val="es-ES" w:eastAsia="es-ES"/>
        </w:rPr>
        <w:t xml:space="preserve">(meses) </w:t>
      </w:r>
      <w:r w:rsidR="00EE04DE">
        <w:rPr>
          <w:rFonts w:asciiTheme="minorHAnsi" w:eastAsia="Times New Roman" w:hAnsiTheme="minorHAnsi" w:cstheme="minorHAnsi"/>
          <w:sz w:val="20"/>
          <w:szCs w:val="20"/>
          <w:lang w:val="es-ES" w:eastAsia="es-ES"/>
        </w:rPr>
        <w:t xml:space="preserve">desde cuando se </w:t>
      </w:r>
      <w:r w:rsidR="00625593">
        <w:rPr>
          <w:rFonts w:asciiTheme="minorHAnsi" w:eastAsia="Times New Roman" w:hAnsiTheme="minorHAnsi" w:cstheme="minorHAnsi"/>
          <w:sz w:val="20"/>
          <w:szCs w:val="20"/>
          <w:lang w:val="es-ES" w:eastAsia="es-ES"/>
        </w:rPr>
        <w:t xml:space="preserve">inicia el </w:t>
      </w:r>
      <w:proofErr w:type="spellStart"/>
      <w:r w:rsidR="00625593">
        <w:rPr>
          <w:rFonts w:asciiTheme="minorHAnsi" w:eastAsia="Times New Roman" w:hAnsiTheme="minorHAnsi" w:cstheme="minorHAnsi"/>
          <w:sz w:val="20"/>
          <w:szCs w:val="20"/>
          <w:lang w:val="es-ES" w:eastAsia="es-ES"/>
        </w:rPr>
        <w:t>upgrade</w:t>
      </w:r>
      <w:proofErr w:type="spellEnd"/>
      <w:r w:rsidR="00625593">
        <w:rPr>
          <w:rFonts w:asciiTheme="minorHAnsi" w:eastAsia="Times New Roman" w:hAnsiTheme="minorHAnsi" w:cstheme="minorHAnsi"/>
          <w:sz w:val="20"/>
          <w:szCs w:val="20"/>
          <w:lang w:val="es-ES" w:eastAsia="es-ES"/>
        </w:rPr>
        <w:t xml:space="preserve"> técnico hasta cuando </w:t>
      </w:r>
      <w:r w:rsidR="00CF0035">
        <w:rPr>
          <w:rFonts w:asciiTheme="minorHAnsi" w:eastAsia="Times New Roman" w:hAnsiTheme="minorHAnsi" w:cstheme="minorHAnsi"/>
          <w:sz w:val="20"/>
          <w:szCs w:val="20"/>
          <w:lang w:val="es-ES" w:eastAsia="es-ES"/>
        </w:rPr>
        <w:t xml:space="preserve">entrega la </w:t>
      </w:r>
      <w:r w:rsidR="0003054E">
        <w:rPr>
          <w:rFonts w:asciiTheme="minorHAnsi" w:eastAsia="Times New Roman" w:hAnsiTheme="minorHAnsi" w:cstheme="minorHAnsi"/>
          <w:sz w:val="20"/>
          <w:szCs w:val="20"/>
          <w:lang w:val="es-ES" w:eastAsia="es-ES"/>
        </w:rPr>
        <w:t xml:space="preserve">nueva versión migrada de T24 </w:t>
      </w:r>
      <w:r w:rsidR="005769DA">
        <w:rPr>
          <w:rFonts w:asciiTheme="minorHAnsi" w:eastAsia="Times New Roman" w:hAnsiTheme="minorHAnsi" w:cstheme="minorHAnsi"/>
          <w:sz w:val="20"/>
          <w:szCs w:val="20"/>
          <w:lang w:val="es-ES" w:eastAsia="es-ES"/>
        </w:rPr>
        <w:t xml:space="preserve">TAFJ </w:t>
      </w:r>
      <w:r w:rsidR="0003054E">
        <w:rPr>
          <w:rFonts w:asciiTheme="minorHAnsi" w:eastAsia="Times New Roman" w:hAnsiTheme="minorHAnsi" w:cstheme="minorHAnsi"/>
          <w:sz w:val="20"/>
          <w:szCs w:val="20"/>
          <w:lang w:val="es-ES" w:eastAsia="es-ES"/>
        </w:rPr>
        <w:t>para las pruebas del Banco</w:t>
      </w:r>
      <w:r w:rsidR="00312445">
        <w:rPr>
          <w:rFonts w:asciiTheme="minorHAnsi" w:eastAsia="Times New Roman" w:hAnsiTheme="minorHAnsi" w:cstheme="minorHAnsi"/>
          <w:sz w:val="20"/>
          <w:szCs w:val="20"/>
          <w:lang w:val="es-ES" w:eastAsia="es-ES"/>
        </w:rPr>
        <w:t>, detallando las fases que se ejecutarán en este tiempo con</w:t>
      </w:r>
      <w:r w:rsidR="002C128B">
        <w:rPr>
          <w:rFonts w:asciiTheme="minorHAnsi" w:eastAsia="Times New Roman" w:hAnsiTheme="minorHAnsi" w:cstheme="minorHAnsi"/>
          <w:sz w:val="20"/>
          <w:szCs w:val="20"/>
          <w:lang w:val="es-ES" w:eastAsia="es-ES"/>
        </w:rPr>
        <w:t xml:space="preserve"> su respectiva duración</w:t>
      </w:r>
      <w:r w:rsidR="0003054E">
        <w:rPr>
          <w:rFonts w:asciiTheme="minorHAnsi" w:eastAsia="Times New Roman" w:hAnsiTheme="minorHAnsi" w:cstheme="minorHAnsi"/>
          <w:sz w:val="20"/>
          <w:szCs w:val="20"/>
          <w:lang w:val="es-ES" w:eastAsia="es-ES"/>
        </w:rPr>
        <w:t>.</w:t>
      </w:r>
    </w:p>
    <w:p w14:paraId="44ED29F6" w14:textId="77777777" w:rsidR="0003054E" w:rsidRDefault="0003054E" w:rsidP="00040C86">
      <w:pPr>
        <w:spacing w:before="100" w:beforeAutospacing="1" w:after="100" w:afterAutospacing="1" w:line="240" w:lineRule="auto"/>
        <w:jc w:val="both"/>
        <w:rPr>
          <w:rFonts w:asciiTheme="minorHAnsi" w:eastAsia="Times New Roman" w:hAnsiTheme="minorHAnsi" w:cstheme="minorHAnsi"/>
          <w:sz w:val="20"/>
          <w:szCs w:val="20"/>
          <w:lang w:val="es-ES" w:eastAsia="es-ES"/>
        </w:rPr>
      </w:pPr>
    </w:p>
    <w:p w14:paraId="47FE9300" w14:textId="12FA9A3B" w:rsidR="002143D1" w:rsidRPr="00A02057" w:rsidRDefault="002143D1" w:rsidP="00552829">
      <w:pPr>
        <w:pStyle w:val="Ttulo1"/>
        <w:numPr>
          <w:ilvl w:val="2"/>
          <w:numId w:val="53"/>
        </w:numPr>
        <w:jc w:val="both"/>
        <w:rPr>
          <w:rFonts w:asciiTheme="minorHAnsi" w:hAnsiTheme="minorHAnsi" w:cstheme="minorHAnsi"/>
          <w:b/>
          <w:color w:val="000000" w:themeColor="text1"/>
          <w:sz w:val="20"/>
          <w:szCs w:val="20"/>
        </w:rPr>
      </w:pPr>
      <w:bookmarkStart w:id="18" w:name="_Toc170311464"/>
      <w:bookmarkStart w:id="19" w:name="_Toc216687713"/>
      <w:bookmarkStart w:id="20" w:name="_Toc216695429"/>
      <w:r w:rsidRPr="00A02057">
        <w:rPr>
          <w:rFonts w:asciiTheme="minorHAnsi" w:hAnsiTheme="minorHAnsi" w:cstheme="minorHAnsi"/>
          <w:b/>
          <w:color w:val="000000" w:themeColor="text1"/>
          <w:sz w:val="20"/>
          <w:szCs w:val="20"/>
        </w:rPr>
        <w:t xml:space="preserve">Metodología del proyecto de </w:t>
      </w:r>
      <w:proofErr w:type="spellStart"/>
      <w:r w:rsidRPr="00A02057">
        <w:rPr>
          <w:rFonts w:asciiTheme="minorHAnsi" w:hAnsiTheme="minorHAnsi" w:cstheme="minorHAnsi"/>
          <w:b/>
          <w:color w:val="000000" w:themeColor="text1"/>
          <w:sz w:val="20"/>
          <w:szCs w:val="20"/>
        </w:rPr>
        <w:t>upgrade</w:t>
      </w:r>
      <w:bookmarkEnd w:id="18"/>
      <w:bookmarkEnd w:id="19"/>
      <w:bookmarkEnd w:id="20"/>
      <w:proofErr w:type="spellEnd"/>
    </w:p>
    <w:p w14:paraId="0C5A3E98" w14:textId="77777777" w:rsidR="002143D1" w:rsidRPr="00807BF6" w:rsidRDefault="002143D1" w:rsidP="002143D1">
      <w:pPr>
        <w:rPr>
          <w:rFonts w:ascii="Arial Narrow" w:eastAsia="Times New Roman" w:hAnsi="Arial Narrow"/>
          <w:lang w:val="es-ES" w:eastAsia="es-ES"/>
        </w:rPr>
      </w:pPr>
    </w:p>
    <w:p w14:paraId="7D200DA7" w14:textId="77777777" w:rsidR="002143D1" w:rsidRPr="00FD11D6" w:rsidRDefault="002143D1" w:rsidP="002143D1">
      <w:pPr>
        <w:autoSpaceDE w:val="0"/>
        <w:autoSpaceDN w:val="0"/>
        <w:adjustRightInd w:val="0"/>
        <w:jc w:val="both"/>
        <w:rPr>
          <w:rFonts w:asciiTheme="minorHAnsi" w:eastAsia="Times New Roman" w:hAnsiTheme="minorHAnsi" w:cstheme="minorHAnsi"/>
          <w:sz w:val="20"/>
          <w:szCs w:val="20"/>
          <w:lang w:val="es-ES" w:eastAsia="es-ES"/>
        </w:rPr>
      </w:pPr>
      <w:r w:rsidRPr="00FD11D6">
        <w:rPr>
          <w:rFonts w:asciiTheme="minorHAnsi" w:eastAsia="Times New Roman" w:hAnsiTheme="minorHAnsi" w:cstheme="minorHAnsi"/>
          <w:sz w:val="20"/>
          <w:szCs w:val="20"/>
          <w:lang w:val="es-ES" w:eastAsia="es-ES"/>
        </w:rPr>
        <w:t xml:space="preserve">El proponente deberá describir la metodología que será utilizada durante el proyecto de </w:t>
      </w:r>
      <w:proofErr w:type="spellStart"/>
      <w:r w:rsidRPr="00FD11D6">
        <w:rPr>
          <w:rFonts w:asciiTheme="minorHAnsi" w:eastAsia="Times New Roman" w:hAnsiTheme="minorHAnsi" w:cstheme="minorHAnsi"/>
          <w:sz w:val="20"/>
          <w:szCs w:val="20"/>
          <w:lang w:val="es-ES" w:eastAsia="es-ES"/>
        </w:rPr>
        <w:t>upgrade</w:t>
      </w:r>
      <w:proofErr w:type="spellEnd"/>
      <w:r w:rsidRPr="00FD11D6">
        <w:rPr>
          <w:rFonts w:asciiTheme="minorHAnsi" w:eastAsia="Times New Roman" w:hAnsiTheme="minorHAnsi" w:cstheme="minorHAnsi"/>
          <w:sz w:val="20"/>
          <w:szCs w:val="20"/>
          <w:lang w:val="es-ES" w:eastAsia="es-ES"/>
        </w:rPr>
        <w:t>, que contemple de manera óptima y coherente, la ejecución del plan de trabajo propuesto en el numeral anterior y que evidencie la gestión de: integración, alcance, costo, tiempo, calidad, recurso humano, comunicaciones, riesgos, etc.</w:t>
      </w:r>
      <w:bookmarkStart w:id="21" w:name="_Toc214869278"/>
      <w:r w:rsidRPr="00FD11D6">
        <w:rPr>
          <w:rFonts w:asciiTheme="minorHAnsi" w:eastAsia="Times New Roman" w:hAnsiTheme="minorHAnsi" w:cstheme="minorHAnsi"/>
          <w:sz w:val="20"/>
          <w:szCs w:val="20"/>
          <w:lang w:val="es-ES" w:eastAsia="es-ES"/>
        </w:rPr>
        <w:t xml:space="preserve"> </w:t>
      </w:r>
    </w:p>
    <w:p w14:paraId="51B8C7F6" w14:textId="77777777" w:rsidR="002143D1" w:rsidRPr="00FD11D6" w:rsidRDefault="002143D1" w:rsidP="002143D1">
      <w:pPr>
        <w:autoSpaceDE w:val="0"/>
        <w:autoSpaceDN w:val="0"/>
        <w:adjustRightInd w:val="0"/>
        <w:jc w:val="both"/>
        <w:rPr>
          <w:rFonts w:asciiTheme="minorHAnsi" w:eastAsia="Times New Roman" w:hAnsiTheme="minorHAnsi" w:cstheme="minorHAnsi"/>
          <w:sz w:val="20"/>
          <w:szCs w:val="20"/>
          <w:lang w:val="es-ES" w:eastAsia="es-ES"/>
        </w:rPr>
      </w:pPr>
    </w:p>
    <w:p w14:paraId="38DC11CB" w14:textId="4B92672D" w:rsidR="002143D1" w:rsidRPr="00FD11D6" w:rsidRDefault="002143D1" w:rsidP="002143D1">
      <w:pPr>
        <w:autoSpaceDE w:val="0"/>
        <w:autoSpaceDN w:val="0"/>
        <w:adjustRightInd w:val="0"/>
        <w:jc w:val="both"/>
        <w:rPr>
          <w:rFonts w:asciiTheme="minorHAnsi" w:eastAsia="Times New Roman" w:hAnsiTheme="minorHAnsi" w:cstheme="minorHAnsi"/>
          <w:sz w:val="20"/>
          <w:szCs w:val="20"/>
          <w:lang w:val="es-ES" w:eastAsia="es-ES"/>
        </w:rPr>
      </w:pPr>
      <w:r w:rsidRPr="00FD11D6">
        <w:rPr>
          <w:rFonts w:asciiTheme="minorHAnsi" w:eastAsia="Times New Roman" w:hAnsiTheme="minorHAnsi" w:cstheme="minorHAnsi"/>
          <w:sz w:val="20"/>
          <w:szCs w:val="20"/>
          <w:lang w:val="es-ES" w:eastAsia="es-ES"/>
        </w:rPr>
        <w:t>La propuesta debe contener los siguientes aspectos</w:t>
      </w:r>
      <w:del w:id="22" w:author="Francisco Javier Velez Sanchez" w:date="2026-02-17T16:51:00Z" w16du:dateUtc="2026-02-17T21:51:00Z">
        <w:r w:rsidRPr="00FD11D6" w:rsidDel="00BA749F">
          <w:rPr>
            <w:rFonts w:asciiTheme="minorHAnsi" w:eastAsia="Times New Roman" w:hAnsiTheme="minorHAnsi" w:cstheme="minorHAnsi"/>
            <w:sz w:val="20"/>
            <w:szCs w:val="20"/>
            <w:lang w:val="es-ES" w:eastAsia="es-ES"/>
          </w:rPr>
          <w:delText xml:space="preserve"> para cumplir con este criterio de evaluación</w:delText>
        </w:r>
      </w:del>
      <w:r w:rsidRPr="00FD11D6">
        <w:rPr>
          <w:rFonts w:asciiTheme="minorHAnsi" w:eastAsia="Times New Roman" w:hAnsiTheme="minorHAnsi" w:cstheme="minorHAnsi"/>
          <w:sz w:val="20"/>
          <w:szCs w:val="20"/>
          <w:lang w:val="es-ES" w:eastAsia="es-ES"/>
        </w:rPr>
        <w:t>:</w:t>
      </w:r>
    </w:p>
    <w:p w14:paraId="6DA36206" w14:textId="77777777" w:rsidR="002143D1" w:rsidRPr="00FD11D6" w:rsidRDefault="002143D1" w:rsidP="002143D1">
      <w:pPr>
        <w:autoSpaceDE w:val="0"/>
        <w:autoSpaceDN w:val="0"/>
        <w:adjustRightInd w:val="0"/>
        <w:jc w:val="both"/>
        <w:rPr>
          <w:rFonts w:asciiTheme="minorHAnsi" w:eastAsia="Times New Roman" w:hAnsiTheme="minorHAnsi" w:cstheme="minorHAnsi"/>
          <w:sz w:val="20"/>
          <w:szCs w:val="20"/>
          <w:lang w:val="es-ES" w:eastAsia="es-ES"/>
        </w:rPr>
      </w:pPr>
      <w:r w:rsidRPr="00FD11D6">
        <w:rPr>
          <w:rFonts w:asciiTheme="minorHAnsi" w:eastAsia="Times New Roman" w:hAnsiTheme="minorHAnsi" w:cstheme="minorHAnsi"/>
          <w:sz w:val="20"/>
          <w:szCs w:val="20"/>
          <w:lang w:val="es-ES" w:eastAsia="es-ES"/>
        </w:rPr>
        <w:t xml:space="preserve">           </w:t>
      </w:r>
    </w:p>
    <w:p w14:paraId="2FF472BF" w14:textId="77777777" w:rsidR="002143D1" w:rsidRPr="00FD11D6" w:rsidRDefault="002143D1" w:rsidP="00552829">
      <w:pPr>
        <w:numPr>
          <w:ilvl w:val="0"/>
          <w:numId w:val="6"/>
        </w:numPr>
        <w:autoSpaceDE w:val="0"/>
        <w:autoSpaceDN w:val="0"/>
        <w:adjustRightInd w:val="0"/>
        <w:spacing w:line="240" w:lineRule="auto"/>
        <w:jc w:val="both"/>
        <w:rPr>
          <w:rFonts w:asciiTheme="minorHAnsi" w:eastAsia="Times New Roman" w:hAnsiTheme="minorHAnsi" w:cstheme="minorHAnsi"/>
          <w:sz w:val="20"/>
          <w:szCs w:val="20"/>
          <w:lang w:val="es-ES" w:eastAsia="es-ES"/>
        </w:rPr>
      </w:pPr>
      <w:r w:rsidRPr="00FD11D6">
        <w:rPr>
          <w:rFonts w:asciiTheme="minorHAnsi" w:eastAsia="Times New Roman" w:hAnsiTheme="minorHAnsi" w:cstheme="minorHAnsi"/>
          <w:b/>
          <w:sz w:val="20"/>
          <w:szCs w:val="20"/>
          <w:lang w:val="es-ES" w:eastAsia="es-ES"/>
        </w:rPr>
        <w:t xml:space="preserve">Prerrequisitos. </w:t>
      </w:r>
      <w:r w:rsidRPr="00FD11D6">
        <w:rPr>
          <w:rFonts w:asciiTheme="minorHAnsi" w:eastAsia="Times New Roman" w:hAnsiTheme="minorHAnsi" w:cstheme="minorHAnsi"/>
          <w:sz w:val="20"/>
          <w:szCs w:val="20"/>
          <w:lang w:val="es-ES" w:eastAsia="es-ES"/>
        </w:rPr>
        <w:t>El proponente</w:t>
      </w:r>
      <w:r w:rsidRPr="00FD11D6">
        <w:rPr>
          <w:rFonts w:asciiTheme="minorHAnsi" w:eastAsia="Times New Roman" w:hAnsiTheme="minorHAnsi" w:cstheme="minorHAnsi"/>
          <w:b/>
          <w:sz w:val="20"/>
          <w:szCs w:val="20"/>
          <w:lang w:val="es-ES" w:eastAsia="es-ES"/>
        </w:rPr>
        <w:t xml:space="preserve"> </w:t>
      </w:r>
      <w:r w:rsidRPr="00FD11D6">
        <w:rPr>
          <w:rFonts w:asciiTheme="minorHAnsi" w:eastAsia="Times New Roman" w:hAnsiTheme="minorHAnsi" w:cstheme="minorHAnsi"/>
          <w:sz w:val="20"/>
          <w:szCs w:val="20"/>
          <w:lang w:val="es-ES" w:eastAsia="es-ES"/>
        </w:rPr>
        <w:t>deberá presentar las actividades previas que se requieren realizar por el Banco y/o proponente.</w:t>
      </w:r>
    </w:p>
    <w:p w14:paraId="4FE2D8E3" w14:textId="77777777" w:rsidR="002143D1" w:rsidRPr="00FD11D6" w:rsidRDefault="002143D1" w:rsidP="00552829">
      <w:pPr>
        <w:numPr>
          <w:ilvl w:val="0"/>
          <w:numId w:val="6"/>
        </w:numPr>
        <w:autoSpaceDE w:val="0"/>
        <w:autoSpaceDN w:val="0"/>
        <w:adjustRightInd w:val="0"/>
        <w:spacing w:line="240" w:lineRule="auto"/>
        <w:jc w:val="both"/>
        <w:rPr>
          <w:rFonts w:asciiTheme="minorHAnsi" w:eastAsia="Times New Roman" w:hAnsiTheme="minorHAnsi" w:cstheme="minorHAnsi"/>
          <w:b/>
          <w:sz w:val="20"/>
          <w:szCs w:val="20"/>
          <w:lang w:val="es-ES" w:eastAsia="es-ES"/>
        </w:rPr>
      </w:pPr>
      <w:r w:rsidRPr="00FD11D6">
        <w:rPr>
          <w:rFonts w:asciiTheme="minorHAnsi" w:eastAsia="Times New Roman" w:hAnsiTheme="minorHAnsi" w:cstheme="minorHAnsi"/>
          <w:b/>
          <w:sz w:val="20"/>
          <w:szCs w:val="20"/>
          <w:lang w:val="es-ES" w:eastAsia="es-ES"/>
        </w:rPr>
        <w:t xml:space="preserve">Alcance. </w:t>
      </w:r>
      <w:r w:rsidRPr="00FD11D6">
        <w:rPr>
          <w:rFonts w:asciiTheme="minorHAnsi" w:eastAsia="Times New Roman" w:hAnsiTheme="minorHAnsi" w:cstheme="minorHAnsi"/>
          <w:sz w:val="20"/>
          <w:szCs w:val="20"/>
          <w:lang w:val="es-ES" w:eastAsia="es-ES"/>
        </w:rPr>
        <w:t xml:space="preserve">El proponente deberá presentar el alcance del proyecto para cumplir con el objeto de esta invitación. </w:t>
      </w:r>
    </w:p>
    <w:bookmarkEnd w:id="21"/>
    <w:p w14:paraId="4CA74B97" w14:textId="77777777" w:rsidR="002143D1" w:rsidRPr="00FD11D6" w:rsidRDefault="002143D1" w:rsidP="00552829">
      <w:pPr>
        <w:numPr>
          <w:ilvl w:val="0"/>
          <w:numId w:val="6"/>
        </w:numPr>
        <w:autoSpaceDE w:val="0"/>
        <w:autoSpaceDN w:val="0"/>
        <w:adjustRightInd w:val="0"/>
        <w:spacing w:line="240" w:lineRule="auto"/>
        <w:jc w:val="both"/>
        <w:rPr>
          <w:rFonts w:asciiTheme="minorHAnsi" w:eastAsia="Times New Roman" w:hAnsiTheme="minorHAnsi" w:cstheme="minorHAnsi"/>
          <w:sz w:val="20"/>
          <w:szCs w:val="20"/>
          <w:lang w:val="es-ES" w:eastAsia="es-ES"/>
        </w:rPr>
      </w:pPr>
      <w:r w:rsidRPr="00FD11D6">
        <w:rPr>
          <w:rFonts w:asciiTheme="minorHAnsi" w:eastAsia="Times New Roman" w:hAnsiTheme="minorHAnsi" w:cstheme="minorHAnsi"/>
          <w:b/>
          <w:sz w:val="20"/>
          <w:szCs w:val="20"/>
          <w:lang w:val="es-ES" w:eastAsia="es-ES"/>
        </w:rPr>
        <w:t>Entregables y criterios de aceptación.</w:t>
      </w:r>
      <w:r w:rsidRPr="00FD11D6">
        <w:rPr>
          <w:rFonts w:asciiTheme="minorHAnsi" w:eastAsia="Times New Roman" w:hAnsiTheme="minorHAnsi" w:cstheme="minorHAnsi"/>
          <w:sz w:val="20"/>
          <w:szCs w:val="20"/>
          <w:lang w:val="es-ES" w:eastAsia="es-ES"/>
        </w:rPr>
        <w:t xml:space="preserve"> El proponente deberá presentar claramente cuáles son los entregables del proyecto y los procedimientos y criterios para su aceptación. Contemplar tiempos para revisión y aprobación.</w:t>
      </w:r>
    </w:p>
    <w:p w14:paraId="490BB280" w14:textId="77777777" w:rsidR="002143D1" w:rsidRPr="00FD11D6" w:rsidRDefault="002143D1" w:rsidP="00552829">
      <w:pPr>
        <w:numPr>
          <w:ilvl w:val="0"/>
          <w:numId w:val="6"/>
        </w:numPr>
        <w:autoSpaceDE w:val="0"/>
        <w:autoSpaceDN w:val="0"/>
        <w:adjustRightInd w:val="0"/>
        <w:spacing w:line="240" w:lineRule="auto"/>
        <w:jc w:val="both"/>
        <w:rPr>
          <w:rFonts w:asciiTheme="minorHAnsi" w:eastAsia="Times New Roman" w:hAnsiTheme="minorHAnsi" w:cstheme="minorHAnsi"/>
          <w:sz w:val="20"/>
          <w:szCs w:val="20"/>
          <w:lang w:val="es-ES" w:eastAsia="es-ES"/>
        </w:rPr>
      </w:pPr>
      <w:r w:rsidRPr="00FD11D6">
        <w:rPr>
          <w:rFonts w:asciiTheme="minorHAnsi" w:eastAsia="Times New Roman" w:hAnsiTheme="minorHAnsi" w:cstheme="minorHAnsi"/>
          <w:b/>
          <w:sz w:val="20"/>
          <w:szCs w:val="20"/>
          <w:lang w:val="es-ES" w:eastAsia="es-ES"/>
        </w:rPr>
        <w:t>Cronograma.</w:t>
      </w:r>
      <w:r w:rsidRPr="00FD11D6">
        <w:rPr>
          <w:rFonts w:asciiTheme="minorHAnsi" w:eastAsia="Times New Roman" w:hAnsiTheme="minorHAnsi" w:cstheme="minorHAnsi"/>
          <w:sz w:val="20"/>
          <w:szCs w:val="20"/>
          <w:lang w:val="es-ES" w:eastAsia="es-ES"/>
        </w:rPr>
        <w:t xml:space="preserve"> El proponente deberá describir el procedimiento para revisión del estado de avance del plan de trabajo, actualización, monitoreo y control del cronograma, responsables, gestión de atrasos en caso de que se presente. Indicar la herramienta tecnológica a utilizar, se sugiere la herramienta </w:t>
      </w:r>
      <w:proofErr w:type="spellStart"/>
      <w:r w:rsidRPr="00FD11D6">
        <w:rPr>
          <w:rFonts w:asciiTheme="minorHAnsi" w:eastAsia="Times New Roman" w:hAnsiTheme="minorHAnsi" w:cstheme="minorHAnsi"/>
          <w:sz w:val="20"/>
          <w:szCs w:val="20"/>
          <w:lang w:val="es-ES" w:eastAsia="es-ES"/>
        </w:rPr>
        <w:t>project</w:t>
      </w:r>
      <w:proofErr w:type="spellEnd"/>
      <w:r w:rsidRPr="00FD11D6">
        <w:rPr>
          <w:rFonts w:asciiTheme="minorHAnsi" w:eastAsia="Times New Roman" w:hAnsiTheme="minorHAnsi" w:cstheme="minorHAnsi"/>
          <w:sz w:val="20"/>
          <w:szCs w:val="20"/>
          <w:lang w:val="es-ES" w:eastAsia="es-ES"/>
        </w:rPr>
        <w:t xml:space="preserve">. </w:t>
      </w:r>
    </w:p>
    <w:p w14:paraId="60CBBFC0" w14:textId="77777777" w:rsidR="002143D1" w:rsidRPr="00FD11D6" w:rsidRDefault="002143D1" w:rsidP="00552829">
      <w:pPr>
        <w:numPr>
          <w:ilvl w:val="0"/>
          <w:numId w:val="6"/>
        </w:numPr>
        <w:autoSpaceDE w:val="0"/>
        <w:autoSpaceDN w:val="0"/>
        <w:adjustRightInd w:val="0"/>
        <w:spacing w:line="240" w:lineRule="auto"/>
        <w:jc w:val="both"/>
        <w:rPr>
          <w:rFonts w:asciiTheme="minorHAnsi" w:eastAsia="Times New Roman" w:hAnsiTheme="minorHAnsi" w:cstheme="minorHAnsi"/>
          <w:sz w:val="20"/>
          <w:szCs w:val="20"/>
          <w:lang w:val="es-ES" w:eastAsia="es-ES"/>
        </w:rPr>
      </w:pPr>
      <w:r w:rsidRPr="00FD11D6">
        <w:rPr>
          <w:rFonts w:asciiTheme="minorHAnsi" w:eastAsia="Times New Roman" w:hAnsiTheme="minorHAnsi" w:cstheme="minorHAnsi"/>
          <w:b/>
          <w:sz w:val="20"/>
          <w:szCs w:val="20"/>
          <w:lang w:val="es-ES" w:eastAsia="es-ES"/>
        </w:rPr>
        <w:t>Plan de riesgos</w:t>
      </w:r>
      <w:r w:rsidRPr="00FD11D6">
        <w:rPr>
          <w:rFonts w:asciiTheme="minorHAnsi" w:eastAsia="Times New Roman" w:hAnsiTheme="minorHAnsi" w:cstheme="minorHAnsi"/>
          <w:sz w:val="20"/>
          <w:szCs w:val="20"/>
          <w:lang w:val="es-ES" w:eastAsia="es-ES"/>
        </w:rPr>
        <w:t>. El proponente deberá presentar el documento de riesgos asociados al proyecto y el plan de mitigación.</w:t>
      </w:r>
    </w:p>
    <w:p w14:paraId="03880E22" w14:textId="77777777" w:rsidR="002143D1" w:rsidRPr="00FD11D6" w:rsidRDefault="002143D1" w:rsidP="00552829">
      <w:pPr>
        <w:numPr>
          <w:ilvl w:val="0"/>
          <w:numId w:val="6"/>
        </w:numPr>
        <w:autoSpaceDE w:val="0"/>
        <w:autoSpaceDN w:val="0"/>
        <w:adjustRightInd w:val="0"/>
        <w:spacing w:line="240" w:lineRule="auto"/>
        <w:jc w:val="both"/>
        <w:rPr>
          <w:rFonts w:asciiTheme="minorHAnsi" w:eastAsia="Times New Roman" w:hAnsiTheme="minorHAnsi" w:cstheme="minorHAnsi"/>
          <w:sz w:val="20"/>
          <w:szCs w:val="20"/>
          <w:lang w:val="es-ES" w:eastAsia="es-ES"/>
        </w:rPr>
      </w:pPr>
      <w:r w:rsidRPr="00FD11D6">
        <w:rPr>
          <w:rFonts w:asciiTheme="minorHAnsi" w:eastAsia="Times New Roman" w:hAnsiTheme="minorHAnsi" w:cstheme="minorHAnsi"/>
          <w:b/>
          <w:sz w:val="20"/>
          <w:szCs w:val="20"/>
          <w:lang w:val="es-ES" w:eastAsia="es-ES"/>
        </w:rPr>
        <w:t xml:space="preserve">Plan de comunicaciones. </w:t>
      </w:r>
      <w:r w:rsidRPr="00FD11D6">
        <w:rPr>
          <w:rFonts w:asciiTheme="minorHAnsi" w:eastAsia="Times New Roman" w:hAnsiTheme="minorHAnsi" w:cstheme="minorHAnsi"/>
          <w:sz w:val="20"/>
          <w:szCs w:val="20"/>
          <w:lang w:val="es-ES" w:eastAsia="es-ES"/>
        </w:rPr>
        <w:t>El proponente deberá presentar el documento del esquema de comunicaciones del proyecto y los mecanismos de control.</w:t>
      </w:r>
    </w:p>
    <w:p w14:paraId="1592D89D" w14:textId="77777777" w:rsidR="002143D1" w:rsidRPr="00FD11D6" w:rsidRDefault="002143D1" w:rsidP="00552829">
      <w:pPr>
        <w:numPr>
          <w:ilvl w:val="0"/>
          <w:numId w:val="6"/>
        </w:numPr>
        <w:autoSpaceDE w:val="0"/>
        <w:autoSpaceDN w:val="0"/>
        <w:adjustRightInd w:val="0"/>
        <w:spacing w:line="240" w:lineRule="auto"/>
        <w:jc w:val="both"/>
        <w:rPr>
          <w:rFonts w:asciiTheme="minorHAnsi" w:eastAsia="Times New Roman" w:hAnsiTheme="minorHAnsi" w:cstheme="minorHAnsi"/>
          <w:sz w:val="20"/>
          <w:szCs w:val="20"/>
          <w:lang w:val="es-ES" w:eastAsia="es-ES"/>
        </w:rPr>
      </w:pPr>
      <w:r w:rsidRPr="00FD11D6">
        <w:rPr>
          <w:rFonts w:asciiTheme="minorHAnsi" w:eastAsia="Times New Roman" w:hAnsiTheme="minorHAnsi" w:cstheme="minorHAnsi"/>
          <w:b/>
          <w:sz w:val="20"/>
          <w:szCs w:val="20"/>
          <w:lang w:val="es-ES" w:eastAsia="es-ES"/>
        </w:rPr>
        <w:t xml:space="preserve">Cambios. </w:t>
      </w:r>
      <w:r w:rsidRPr="00FD11D6">
        <w:rPr>
          <w:rFonts w:asciiTheme="minorHAnsi" w:eastAsia="Times New Roman" w:hAnsiTheme="minorHAnsi" w:cstheme="minorHAnsi"/>
          <w:sz w:val="20"/>
          <w:szCs w:val="20"/>
          <w:lang w:val="es-ES" w:eastAsia="es-ES"/>
        </w:rPr>
        <w:t>El proveedor deberá presentar su propuesta del proceso de gestión de cambios a aplicar durante el proyecto.</w:t>
      </w:r>
    </w:p>
    <w:p w14:paraId="3D8CC398" w14:textId="77777777" w:rsidR="002143D1" w:rsidRPr="00FD11D6" w:rsidRDefault="002143D1" w:rsidP="00552829">
      <w:pPr>
        <w:numPr>
          <w:ilvl w:val="0"/>
          <w:numId w:val="6"/>
        </w:numPr>
        <w:autoSpaceDE w:val="0"/>
        <w:autoSpaceDN w:val="0"/>
        <w:adjustRightInd w:val="0"/>
        <w:spacing w:line="240" w:lineRule="auto"/>
        <w:jc w:val="both"/>
        <w:rPr>
          <w:rFonts w:asciiTheme="minorHAnsi" w:eastAsia="Times New Roman" w:hAnsiTheme="minorHAnsi" w:cstheme="minorHAnsi"/>
          <w:sz w:val="20"/>
          <w:szCs w:val="20"/>
          <w:lang w:val="es-ES" w:eastAsia="es-ES"/>
        </w:rPr>
      </w:pPr>
      <w:proofErr w:type="spellStart"/>
      <w:r w:rsidRPr="00FD11D6">
        <w:rPr>
          <w:rFonts w:asciiTheme="minorHAnsi" w:eastAsia="Times New Roman" w:hAnsiTheme="minorHAnsi" w:cstheme="minorHAnsi"/>
          <w:b/>
          <w:sz w:val="20"/>
          <w:szCs w:val="20"/>
          <w:lang w:val="es-ES" w:eastAsia="es-ES"/>
        </w:rPr>
        <w:t>Pre-requisitos</w:t>
      </w:r>
      <w:proofErr w:type="spellEnd"/>
      <w:r w:rsidRPr="00FD11D6">
        <w:rPr>
          <w:rFonts w:asciiTheme="minorHAnsi" w:eastAsia="Times New Roman" w:hAnsiTheme="minorHAnsi" w:cstheme="minorHAnsi"/>
          <w:b/>
          <w:sz w:val="20"/>
          <w:szCs w:val="20"/>
          <w:lang w:val="es-ES" w:eastAsia="es-ES"/>
        </w:rPr>
        <w:t xml:space="preserve">: </w:t>
      </w:r>
      <w:r w:rsidRPr="00FD11D6">
        <w:rPr>
          <w:rFonts w:asciiTheme="minorHAnsi" w:eastAsia="Times New Roman" w:hAnsiTheme="minorHAnsi" w:cstheme="minorHAnsi"/>
          <w:sz w:val="20"/>
          <w:szCs w:val="20"/>
          <w:lang w:val="es-ES" w:eastAsia="es-ES"/>
        </w:rPr>
        <w:t xml:space="preserve">El proponente deberá presentar los </w:t>
      </w:r>
      <w:proofErr w:type="spellStart"/>
      <w:r w:rsidRPr="00FD11D6">
        <w:rPr>
          <w:rFonts w:asciiTheme="minorHAnsi" w:eastAsia="Times New Roman" w:hAnsiTheme="minorHAnsi" w:cstheme="minorHAnsi"/>
          <w:sz w:val="20"/>
          <w:szCs w:val="20"/>
          <w:lang w:val="es-ES" w:eastAsia="es-ES"/>
        </w:rPr>
        <w:t>pre-requisitos</w:t>
      </w:r>
      <w:proofErr w:type="spellEnd"/>
      <w:r w:rsidRPr="00FD11D6">
        <w:rPr>
          <w:rFonts w:asciiTheme="minorHAnsi" w:eastAsia="Times New Roman" w:hAnsiTheme="minorHAnsi" w:cstheme="minorHAnsi"/>
          <w:sz w:val="20"/>
          <w:szCs w:val="20"/>
          <w:lang w:val="es-ES" w:eastAsia="es-ES"/>
        </w:rPr>
        <w:t xml:space="preserve"> en cuanto a recursos físicos, tecnológicos, documentales, comunicaciones u otros que considere se deben tener a disposición, para la óptima ejecución del proyecto.</w:t>
      </w:r>
    </w:p>
    <w:p w14:paraId="5C387FC6" w14:textId="77777777" w:rsidR="002143D1" w:rsidRPr="00FD11D6" w:rsidRDefault="002143D1" w:rsidP="00552829">
      <w:pPr>
        <w:numPr>
          <w:ilvl w:val="0"/>
          <w:numId w:val="6"/>
        </w:numPr>
        <w:autoSpaceDE w:val="0"/>
        <w:autoSpaceDN w:val="0"/>
        <w:adjustRightInd w:val="0"/>
        <w:spacing w:line="240" w:lineRule="auto"/>
        <w:jc w:val="both"/>
        <w:rPr>
          <w:rFonts w:asciiTheme="minorHAnsi" w:eastAsia="Times New Roman" w:hAnsiTheme="minorHAnsi" w:cstheme="minorHAnsi"/>
          <w:sz w:val="20"/>
          <w:szCs w:val="20"/>
          <w:lang w:val="es-ES" w:eastAsia="es-ES"/>
        </w:rPr>
      </w:pPr>
      <w:r w:rsidRPr="00FD11D6">
        <w:rPr>
          <w:rFonts w:asciiTheme="minorHAnsi" w:eastAsia="Times New Roman" w:hAnsiTheme="minorHAnsi" w:cstheme="minorHAnsi"/>
          <w:b/>
          <w:sz w:val="20"/>
          <w:szCs w:val="20"/>
          <w:lang w:val="es-ES" w:eastAsia="es-ES"/>
        </w:rPr>
        <w:lastRenderedPageBreak/>
        <w:t>Supuestos y dependencias.</w:t>
      </w:r>
      <w:r w:rsidRPr="00FD11D6">
        <w:rPr>
          <w:rFonts w:asciiTheme="minorHAnsi" w:eastAsia="Times New Roman" w:hAnsiTheme="minorHAnsi" w:cstheme="minorHAnsi"/>
          <w:sz w:val="20"/>
          <w:szCs w:val="20"/>
          <w:lang w:val="es-ES" w:eastAsia="es-ES"/>
        </w:rPr>
        <w:t xml:space="preserve"> El proponente deberá presentar la descripción de los supuestos y dependencias para la normal ejecución del proyecto.</w:t>
      </w:r>
    </w:p>
    <w:p w14:paraId="7E8ABBCC" w14:textId="77777777" w:rsidR="002143D1" w:rsidRPr="00FD11D6" w:rsidRDefault="002143D1" w:rsidP="00552829">
      <w:pPr>
        <w:numPr>
          <w:ilvl w:val="0"/>
          <w:numId w:val="6"/>
        </w:numPr>
        <w:autoSpaceDE w:val="0"/>
        <w:autoSpaceDN w:val="0"/>
        <w:adjustRightInd w:val="0"/>
        <w:spacing w:line="240" w:lineRule="auto"/>
        <w:jc w:val="both"/>
        <w:rPr>
          <w:rFonts w:asciiTheme="minorHAnsi" w:eastAsia="Times New Roman" w:hAnsiTheme="minorHAnsi" w:cstheme="minorHAnsi"/>
          <w:sz w:val="20"/>
          <w:szCs w:val="20"/>
          <w:lang w:val="es-ES" w:eastAsia="es-ES"/>
        </w:rPr>
      </w:pPr>
      <w:r w:rsidRPr="00FD11D6">
        <w:rPr>
          <w:rFonts w:asciiTheme="minorHAnsi" w:eastAsia="Times New Roman" w:hAnsiTheme="minorHAnsi" w:cstheme="minorHAnsi"/>
          <w:b/>
          <w:sz w:val="20"/>
          <w:szCs w:val="20"/>
          <w:lang w:val="es-ES" w:eastAsia="es-ES"/>
        </w:rPr>
        <w:t xml:space="preserve">Factores claves de éxito. </w:t>
      </w:r>
      <w:r w:rsidRPr="00FD11D6">
        <w:rPr>
          <w:rFonts w:asciiTheme="minorHAnsi" w:eastAsia="Times New Roman" w:hAnsiTheme="minorHAnsi" w:cstheme="minorHAnsi"/>
          <w:sz w:val="20"/>
          <w:szCs w:val="20"/>
          <w:lang w:val="es-ES" w:eastAsia="es-ES"/>
        </w:rPr>
        <w:t>El proponente deberá presentar la lista de factores claves de éxito.</w:t>
      </w:r>
    </w:p>
    <w:bookmarkEnd w:id="4"/>
    <w:p w14:paraId="2B537E64" w14:textId="77777777" w:rsidR="002143D1" w:rsidRPr="00FD11D6" w:rsidRDefault="002143D1" w:rsidP="002143D1">
      <w:pPr>
        <w:spacing w:after="160" w:line="259" w:lineRule="auto"/>
        <w:rPr>
          <w:rFonts w:asciiTheme="minorHAnsi" w:eastAsia="Times New Roman" w:hAnsiTheme="minorHAnsi" w:cstheme="minorHAnsi"/>
          <w:sz w:val="20"/>
          <w:szCs w:val="20"/>
          <w:lang w:val="es-ES_tradnl" w:eastAsia="es-ES"/>
        </w:rPr>
      </w:pPr>
    </w:p>
    <w:p w14:paraId="3ED302F3" w14:textId="7085B185" w:rsidR="002143D1" w:rsidRPr="00A02057" w:rsidRDefault="002143D1" w:rsidP="00FD7D4D">
      <w:pPr>
        <w:pStyle w:val="Ttulo1"/>
        <w:numPr>
          <w:ilvl w:val="2"/>
          <w:numId w:val="53"/>
        </w:numPr>
        <w:jc w:val="both"/>
        <w:rPr>
          <w:rFonts w:asciiTheme="minorHAnsi" w:hAnsiTheme="minorHAnsi" w:cstheme="minorHAnsi"/>
          <w:b/>
          <w:color w:val="000000" w:themeColor="text1"/>
          <w:sz w:val="20"/>
          <w:szCs w:val="20"/>
        </w:rPr>
      </w:pPr>
      <w:bookmarkStart w:id="23" w:name="_Toc170311465"/>
      <w:bookmarkStart w:id="24" w:name="_Toc216687714"/>
      <w:bookmarkStart w:id="25" w:name="_Toc216695430"/>
      <w:r w:rsidRPr="00A02057">
        <w:rPr>
          <w:rFonts w:asciiTheme="minorHAnsi" w:hAnsiTheme="minorHAnsi" w:cstheme="minorHAnsi"/>
          <w:b/>
          <w:color w:val="000000" w:themeColor="text1"/>
          <w:sz w:val="20"/>
          <w:szCs w:val="20"/>
        </w:rPr>
        <w:t>Tiempo del plan de trabajo</w:t>
      </w:r>
      <w:bookmarkEnd w:id="23"/>
      <w:bookmarkEnd w:id="24"/>
      <w:bookmarkEnd w:id="25"/>
    </w:p>
    <w:p w14:paraId="40250A41" w14:textId="77777777" w:rsidR="002143D1" w:rsidRPr="00F21599" w:rsidRDefault="002143D1" w:rsidP="002143D1">
      <w:pPr>
        <w:numPr>
          <w:ilvl w:val="12"/>
          <w:numId w:val="0"/>
        </w:numPr>
        <w:overflowPunct w:val="0"/>
        <w:autoSpaceDE w:val="0"/>
        <w:autoSpaceDN w:val="0"/>
        <w:adjustRightInd w:val="0"/>
        <w:jc w:val="both"/>
        <w:textAlignment w:val="baseline"/>
        <w:rPr>
          <w:rFonts w:ascii="Arial Narrow" w:eastAsia="Times New Roman" w:hAnsi="Arial Narrow"/>
          <w:lang w:val="es-ES_tradnl" w:eastAsia="es-ES"/>
        </w:rPr>
      </w:pPr>
    </w:p>
    <w:p w14:paraId="6807419E" w14:textId="77777777" w:rsidR="002143D1" w:rsidRPr="00F64D26" w:rsidRDefault="002143D1" w:rsidP="00F64D26">
      <w:pPr>
        <w:autoSpaceDE w:val="0"/>
        <w:autoSpaceDN w:val="0"/>
        <w:adjustRightInd w:val="0"/>
        <w:jc w:val="both"/>
        <w:rPr>
          <w:rFonts w:asciiTheme="minorHAnsi" w:eastAsia="Times New Roman" w:hAnsiTheme="minorHAnsi" w:cstheme="minorHAnsi"/>
          <w:sz w:val="20"/>
          <w:szCs w:val="20"/>
          <w:lang w:val="es-ES" w:eastAsia="es-ES"/>
        </w:rPr>
      </w:pPr>
      <w:r w:rsidRPr="00F64D26">
        <w:rPr>
          <w:rFonts w:asciiTheme="minorHAnsi" w:eastAsia="Times New Roman" w:hAnsiTheme="minorHAnsi" w:cstheme="minorHAnsi"/>
          <w:sz w:val="20"/>
          <w:szCs w:val="20"/>
          <w:lang w:val="es-ES" w:eastAsia="es-ES"/>
        </w:rPr>
        <w:t xml:space="preserve">El proponente deberá indicar el tiempo total de duración del proyecto, que optimice los tiempos propuestos para el proyecto de </w:t>
      </w:r>
      <w:proofErr w:type="spellStart"/>
      <w:r w:rsidRPr="00F64D26">
        <w:rPr>
          <w:rFonts w:asciiTheme="minorHAnsi" w:eastAsia="Times New Roman" w:hAnsiTheme="minorHAnsi" w:cstheme="minorHAnsi"/>
          <w:sz w:val="20"/>
          <w:szCs w:val="20"/>
          <w:lang w:val="es-ES" w:eastAsia="es-ES"/>
        </w:rPr>
        <w:t>upgrade</w:t>
      </w:r>
      <w:proofErr w:type="spellEnd"/>
      <w:r w:rsidRPr="00F64D26">
        <w:rPr>
          <w:rFonts w:asciiTheme="minorHAnsi" w:eastAsia="Times New Roman" w:hAnsiTheme="minorHAnsi" w:cstheme="minorHAnsi"/>
          <w:sz w:val="20"/>
          <w:szCs w:val="20"/>
          <w:lang w:val="es-ES" w:eastAsia="es-ES"/>
        </w:rPr>
        <w:t>, teniendo en cuenta las siguientes consideraciones:</w:t>
      </w:r>
    </w:p>
    <w:p w14:paraId="796D3AB6" w14:textId="77777777" w:rsidR="002143D1" w:rsidRPr="00F21599" w:rsidRDefault="002143D1" w:rsidP="002143D1">
      <w:pPr>
        <w:jc w:val="both"/>
        <w:rPr>
          <w:rFonts w:ascii="Arial Narrow" w:eastAsia="Times New Roman" w:hAnsi="Arial Narrow"/>
          <w:lang w:val="es-ES" w:eastAsia="es-ES"/>
        </w:rPr>
      </w:pPr>
    </w:p>
    <w:p w14:paraId="6E726308" w14:textId="77777777" w:rsidR="002143D1" w:rsidRPr="00F64D26" w:rsidRDefault="002143D1" w:rsidP="00552829">
      <w:pPr>
        <w:numPr>
          <w:ilvl w:val="0"/>
          <w:numId w:val="7"/>
        </w:numPr>
        <w:spacing w:line="240" w:lineRule="auto"/>
        <w:jc w:val="both"/>
        <w:rPr>
          <w:rFonts w:asciiTheme="minorHAnsi" w:eastAsia="Calibri" w:hAnsiTheme="minorHAnsi" w:cstheme="minorHAnsi"/>
          <w:sz w:val="20"/>
          <w:szCs w:val="20"/>
        </w:rPr>
      </w:pPr>
      <w:r w:rsidRPr="00F64D26">
        <w:rPr>
          <w:rFonts w:asciiTheme="minorHAnsi" w:eastAsia="Times New Roman" w:hAnsiTheme="minorHAnsi" w:cstheme="minorHAnsi"/>
          <w:sz w:val="20"/>
          <w:szCs w:val="20"/>
          <w:lang w:val="es-ES" w:eastAsia="es-ES"/>
        </w:rPr>
        <w:t xml:space="preserve">Las actividades de las fases de prueba a cargo del Banco, es decir, la ejecución de pruebas integrales (SIT) y pruebas de aceptación de usuario (UAT), se estiman en una duración máxima de entre 70 y 80 días hábiles. </w:t>
      </w:r>
    </w:p>
    <w:p w14:paraId="354E211E" w14:textId="2F630E80" w:rsidR="002143D1" w:rsidRPr="00F64D26" w:rsidRDefault="002143D1" w:rsidP="00552829">
      <w:pPr>
        <w:numPr>
          <w:ilvl w:val="0"/>
          <w:numId w:val="7"/>
        </w:numPr>
        <w:spacing w:line="240" w:lineRule="auto"/>
        <w:jc w:val="both"/>
        <w:rPr>
          <w:rFonts w:asciiTheme="minorHAnsi" w:eastAsia="Calibri" w:hAnsiTheme="minorHAnsi" w:cstheme="minorHAnsi"/>
          <w:sz w:val="20"/>
          <w:szCs w:val="20"/>
          <w:lang w:val="es-ES"/>
        </w:rPr>
      </w:pPr>
      <w:r w:rsidRPr="00F64D26">
        <w:rPr>
          <w:rFonts w:asciiTheme="minorHAnsi" w:eastAsia="Times New Roman" w:hAnsiTheme="minorHAnsi" w:cstheme="minorHAnsi"/>
          <w:sz w:val="20"/>
          <w:szCs w:val="20"/>
          <w:lang w:val="es-ES" w:eastAsia="es-ES"/>
        </w:rPr>
        <w:t xml:space="preserve">Se debe incluir un tiempo calendario de soporte post implementación, el cual deberá cubrir </w:t>
      </w:r>
      <w:r w:rsidR="00BA749F">
        <w:rPr>
          <w:rFonts w:asciiTheme="minorHAnsi" w:eastAsia="Times New Roman" w:hAnsiTheme="minorHAnsi" w:cstheme="minorHAnsi"/>
          <w:sz w:val="20"/>
          <w:szCs w:val="20"/>
          <w:lang w:val="es-ES" w:eastAsia="es-ES"/>
        </w:rPr>
        <w:t>los</w:t>
      </w:r>
      <w:r w:rsidR="00BA749F" w:rsidRPr="00F64D26">
        <w:rPr>
          <w:rFonts w:asciiTheme="minorHAnsi" w:eastAsia="Times New Roman" w:hAnsiTheme="minorHAnsi" w:cstheme="minorHAnsi"/>
          <w:sz w:val="20"/>
          <w:szCs w:val="20"/>
          <w:lang w:val="es-ES" w:eastAsia="es-ES"/>
        </w:rPr>
        <w:t xml:space="preserve"> siguiente</w:t>
      </w:r>
      <w:r w:rsidR="00BA749F">
        <w:rPr>
          <w:rFonts w:asciiTheme="minorHAnsi" w:eastAsia="Times New Roman" w:hAnsiTheme="minorHAnsi" w:cstheme="minorHAnsi"/>
          <w:sz w:val="20"/>
          <w:szCs w:val="20"/>
          <w:lang w:val="es-ES" w:eastAsia="es-ES"/>
        </w:rPr>
        <w:t>s</w:t>
      </w:r>
      <w:r w:rsidR="00BA749F" w:rsidRPr="00F64D26">
        <w:rPr>
          <w:rFonts w:asciiTheme="minorHAnsi" w:eastAsia="Times New Roman" w:hAnsiTheme="minorHAnsi" w:cstheme="minorHAnsi"/>
          <w:sz w:val="20"/>
          <w:szCs w:val="20"/>
          <w:lang w:val="es-ES" w:eastAsia="es-ES"/>
        </w:rPr>
        <w:t xml:space="preserve"> cierre</w:t>
      </w:r>
      <w:r w:rsidR="00BA749F">
        <w:rPr>
          <w:rFonts w:asciiTheme="minorHAnsi" w:eastAsia="Times New Roman" w:hAnsiTheme="minorHAnsi" w:cstheme="minorHAnsi"/>
          <w:sz w:val="20"/>
          <w:szCs w:val="20"/>
          <w:lang w:val="es-ES" w:eastAsia="es-ES"/>
        </w:rPr>
        <w:t>s</w:t>
      </w:r>
      <w:r w:rsidR="00BA749F" w:rsidRPr="00F64D26">
        <w:rPr>
          <w:rFonts w:asciiTheme="minorHAnsi" w:eastAsia="Times New Roman" w:hAnsiTheme="minorHAnsi" w:cstheme="minorHAnsi"/>
          <w:sz w:val="20"/>
          <w:szCs w:val="20"/>
          <w:lang w:val="es-ES" w:eastAsia="es-ES"/>
        </w:rPr>
        <w:t xml:space="preserve"> mensual</w:t>
      </w:r>
      <w:r w:rsidR="00BA749F">
        <w:rPr>
          <w:rFonts w:asciiTheme="minorHAnsi" w:eastAsia="Times New Roman" w:hAnsiTheme="minorHAnsi" w:cstheme="minorHAnsi"/>
          <w:sz w:val="20"/>
          <w:szCs w:val="20"/>
          <w:lang w:val="es-ES" w:eastAsia="es-ES"/>
        </w:rPr>
        <w:t>es</w:t>
      </w:r>
      <w:r w:rsidR="00BA749F" w:rsidRPr="00F64D26">
        <w:rPr>
          <w:rFonts w:asciiTheme="minorHAnsi" w:eastAsia="Times New Roman" w:hAnsiTheme="minorHAnsi" w:cstheme="minorHAnsi"/>
          <w:sz w:val="20"/>
          <w:szCs w:val="20"/>
          <w:lang w:val="es-ES" w:eastAsia="es-ES"/>
        </w:rPr>
        <w:t xml:space="preserve"> </w:t>
      </w:r>
      <w:r w:rsidRPr="00F64D26">
        <w:rPr>
          <w:rFonts w:asciiTheme="minorHAnsi" w:eastAsia="Times New Roman" w:hAnsiTheme="minorHAnsi" w:cstheme="minorHAnsi"/>
          <w:sz w:val="20"/>
          <w:szCs w:val="20"/>
          <w:lang w:val="es-ES" w:eastAsia="es-ES"/>
        </w:rPr>
        <w:t xml:space="preserve">después de la puesta en producción del </w:t>
      </w:r>
      <w:proofErr w:type="spellStart"/>
      <w:r w:rsidRPr="00F64D26">
        <w:rPr>
          <w:rFonts w:asciiTheme="minorHAnsi" w:eastAsia="Times New Roman" w:hAnsiTheme="minorHAnsi" w:cstheme="minorHAnsi"/>
          <w:sz w:val="20"/>
          <w:szCs w:val="20"/>
          <w:lang w:val="es-ES" w:eastAsia="es-ES"/>
        </w:rPr>
        <w:t>upgrade</w:t>
      </w:r>
      <w:proofErr w:type="spellEnd"/>
      <w:r w:rsidRPr="00F64D26">
        <w:rPr>
          <w:rFonts w:asciiTheme="minorHAnsi" w:eastAsia="Times New Roman" w:hAnsiTheme="minorHAnsi" w:cstheme="minorHAnsi"/>
          <w:sz w:val="20"/>
          <w:szCs w:val="20"/>
          <w:lang w:val="es-ES" w:eastAsia="es-ES"/>
        </w:rPr>
        <w:t>.</w:t>
      </w:r>
    </w:p>
    <w:p w14:paraId="11595571" w14:textId="77777777" w:rsidR="002143D1" w:rsidRPr="00F64D26" w:rsidRDefault="002143D1" w:rsidP="00552829">
      <w:pPr>
        <w:numPr>
          <w:ilvl w:val="0"/>
          <w:numId w:val="7"/>
        </w:numPr>
        <w:spacing w:line="240" w:lineRule="auto"/>
        <w:jc w:val="both"/>
        <w:rPr>
          <w:rFonts w:asciiTheme="minorHAnsi" w:eastAsia="Times New Roman" w:hAnsiTheme="minorHAnsi" w:cstheme="minorHAnsi"/>
          <w:sz w:val="20"/>
          <w:szCs w:val="20"/>
          <w:lang w:val="es-ES" w:eastAsia="es-ES"/>
        </w:rPr>
      </w:pPr>
      <w:r w:rsidRPr="00F64D26">
        <w:rPr>
          <w:rFonts w:asciiTheme="minorHAnsi" w:eastAsia="Times New Roman" w:hAnsiTheme="minorHAnsi" w:cstheme="minorHAnsi"/>
          <w:sz w:val="20"/>
          <w:szCs w:val="20"/>
          <w:lang w:val="es-ES" w:eastAsia="es-ES"/>
        </w:rPr>
        <w:t>Las actividades de ensayos finales para la salida a producción a cargo del Banco se estiman en 15 días.</w:t>
      </w:r>
    </w:p>
    <w:p w14:paraId="2B2F85DA" w14:textId="77777777" w:rsidR="002143D1" w:rsidRPr="00F64D26" w:rsidRDefault="002143D1" w:rsidP="00552829">
      <w:pPr>
        <w:numPr>
          <w:ilvl w:val="0"/>
          <w:numId w:val="7"/>
        </w:numPr>
        <w:spacing w:line="240" w:lineRule="auto"/>
        <w:jc w:val="both"/>
        <w:rPr>
          <w:rFonts w:asciiTheme="minorHAnsi" w:eastAsia="Times New Roman" w:hAnsiTheme="minorHAnsi" w:cstheme="minorHAnsi"/>
          <w:sz w:val="20"/>
          <w:szCs w:val="20"/>
          <w:lang w:val="es-ES" w:eastAsia="es-ES"/>
        </w:rPr>
      </w:pPr>
      <w:r w:rsidRPr="00F64D26">
        <w:rPr>
          <w:rFonts w:asciiTheme="minorHAnsi" w:eastAsia="Times New Roman" w:hAnsiTheme="minorHAnsi" w:cstheme="minorHAnsi"/>
          <w:sz w:val="20"/>
          <w:szCs w:val="20"/>
          <w:lang w:val="es-ES" w:eastAsia="es-ES"/>
        </w:rPr>
        <w:t>El tiempo total de duración del proyecto no incluye el tiempo de garantía técnica.</w:t>
      </w:r>
    </w:p>
    <w:p w14:paraId="592EBFB4" w14:textId="77777777" w:rsidR="002143D1" w:rsidRPr="00F64D26" w:rsidRDefault="002143D1" w:rsidP="00552829">
      <w:pPr>
        <w:numPr>
          <w:ilvl w:val="0"/>
          <w:numId w:val="7"/>
        </w:numPr>
        <w:spacing w:line="240" w:lineRule="auto"/>
        <w:jc w:val="both"/>
        <w:rPr>
          <w:rFonts w:asciiTheme="minorHAnsi" w:eastAsia="Times New Roman" w:hAnsiTheme="minorHAnsi" w:cstheme="minorHAnsi"/>
          <w:sz w:val="20"/>
          <w:szCs w:val="20"/>
          <w:lang w:val="es-ES" w:eastAsia="es-ES"/>
        </w:rPr>
      </w:pPr>
      <w:r w:rsidRPr="00F64D26">
        <w:rPr>
          <w:rFonts w:asciiTheme="minorHAnsi" w:eastAsia="Times New Roman" w:hAnsiTheme="minorHAnsi" w:cstheme="minorHAnsi"/>
          <w:sz w:val="20"/>
          <w:szCs w:val="20"/>
          <w:lang w:val="es-ES" w:eastAsia="es-ES"/>
        </w:rPr>
        <w:t>Se debe indicar el porcentaje del total del tiempo que cubre imprevistos, es decir la holgura.</w:t>
      </w:r>
    </w:p>
    <w:p w14:paraId="717D4F7A" w14:textId="77777777" w:rsidR="002143D1" w:rsidRPr="00F64D26" w:rsidRDefault="002143D1" w:rsidP="002143D1">
      <w:pPr>
        <w:ind w:left="360"/>
        <w:jc w:val="both"/>
        <w:rPr>
          <w:rFonts w:asciiTheme="minorHAnsi" w:eastAsia="Times New Roman" w:hAnsiTheme="minorHAnsi" w:cstheme="minorHAnsi"/>
          <w:sz w:val="20"/>
          <w:szCs w:val="20"/>
          <w:lang w:val="es-ES" w:eastAsia="es-ES"/>
        </w:rPr>
      </w:pPr>
    </w:p>
    <w:p w14:paraId="6F5EFB85" w14:textId="0F17834A" w:rsidR="002143D1" w:rsidRPr="00236C00" w:rsidRDefault="002143D1" w:rsidP="00FD7D4D">
      <w:pPr>
        <w:pStyle w:val="Ttulo1"/>
        <w:numPr>
          <w:ilvl w:val="2"/>
          <w:numId w:val="53"/>
        </w:numPr>
        <w:jc w:val="both"/>
        <w:rPr>
          <w:rFonts w:asciiTheme="minorHAnsi" w:hAnsiTheme="minorHAnsi" w:cstheme="minorHAnsi"/>
          <w:b/>
          <w:color w:val="000000" w:themeColor="text1"/>
          <w:sz w:val="20"/>
          <w:szCs w:val="20"/>
        </w:rPr>
      </w:pPr>
      <w:bookmarkStart w:id="26" w:name="_Toc170311466"/>
      <w:bookmarkStart w:id="27" w:name="_Toc216687715"/>
      <w:bookmarkStart w:id="28" w:name="_Toc216695431"/>
      <w:r w:rsidRPr="00236C00">
        <w:rPr>
          <w:rFonts w:asciiTheme="minorHAnsi" w:hAnsiTheme="minorHAnsi" w:cstheme="minorHAnsi"/>
          <w:b/>
          <w:color w:val="000000" w:themeColor="text1"/>
          <w:sz w:val="20"/>
          <w:szCs w:val="20"/>
        </w:rPr>
        <w:t>Disponibilidad para asignar recursos e iniciar el proyecto</w:t>
      </w:r>
      <w:bookmarkEnd w:id="26"/>
      <w:bookmarkEnd w:id="27"/>
      <w:bookmarkEnd w:id="28"/>
    </w:p>
    <w:p w14:paraId="29E4156E" w14:textId="77777777" w:rsidR="002143D1" w:rsidRPr="00807BF6" w:rsidRDefault="002143D1" w:rsidP="002143D1">
      <w:pPr>
        <w:jc w:val="both"/>
        <w:rPr>
          <w:rFonts w:ascii="Arial Narrow" w:eastAsia="Times New Roman" w:hAnsi="Arial Narrow"/>
          <w:lang w:val="es-ES" w:eastAsia="es-ES"/>
        </w:rPr>
      </w:pPr>
    </w:p>
    <w:p w14:paraId="2E16D708" w14:textId="77777777" w:rsidR="002143D1" w:rsidRDefault="002143D1" w:rsidP="002143D1">
      <w:pPr>
        <w:jc w:val="both"/>
        <w:rPr>
          <w:rFonts w:asciiTheme="minorHAnsi" w:eastAsia="Times New Roman" w:hAnsiTheme="minorHAnsi" w:cstheme="minorHAnsi"/>
          <w:sz w:val="20"/>
          <w:szCs w:val="20"/>
          <w:lang w:val="es-ES" w:eastAsia="es-ES"/>
        </w:rPr>
      </w:pPr>
      <w:r w:rsidRPr="009238CA">
        <w:rPr>
          <w:rFonts w:asciiTheme="minorHAnsi" w:eastAsia="Times New Roman" w:hAnsiTheme="minorHAnsi" w:cstheme="minorHAnsi"/>
          <w:sz w:val="20"/>
          <w:szCs w:val="20"/>
          <w:lang w:val="es-ES" w:eastAsia="es-ES"/>
        </w:rPr>
        <w:t xml:space="preserve">El proponente deberá indicar el tiempo que le toma tener disponibles los recursos para iniciar sus labores en el proyecto, desde el momento en que son solicitados al interior de su organización. </w:t>
      </w:r>
    </w:p>
    <w:p w14:paraId="3871129B" w14:textId="77777777" w:rsidR="00FA3506" w:rsidRPr="00C36E78" w:rsidRDefault="00FA3506" w:rsidP="008A2930">
      <w:pPr>
        <w:pStyle w:val="Ttulo1"/>
        <w:numPr>
          <w:ilvl w:val="3"/>
          <w:numId w:val="53"/>
        </w:numPr>
        <w:jc w:val="both"/>
        <w:rPr>
          <w:rFonts w:asciiTheme="minorHAnsi" w:hAnsiTheme="minorHAnsi" w:cstheme="minorHAnsi"/>
          <w:b/>
          <w:color w:val="000000" w:themeColor="text1"/>
          <w:sz w:val="20"/>
          <w:szCs w:val="20"/>
        </w:rPr>
      </w:pPr>
      <w:r w:rsidRPr="00C36E78">
        <w:rPr>
          <w:rFonts w:asciiTheme="minorHAnsi" w:hAnsiTheme="minorHAnsi" w:cstheme="minorHAnsi"/>
          <w:b/>
          <w:color w:val="000000" w:themeColor="text1"/>
          <w:sz w:val="20"/>
          <w:szCs w:val="20"/>
        </w:rPr>
        <w:t>Personal mínimo Requerido</w:t>
      </w:r>
    </w:p>
    <w:p w14:paraId="64E39E38" w14:textId="77777777" w:rsidR="00FA3506" w:rsidRPr="00C36E78" w:rsidRDefault="00FA3506" w:rsidP="00FA3506">
      <w:pPr>
        <w:numPr>
          <w:ilvl w:val="2"/>
          <w:numId w:val="0"/>
        </w:numPr>
        <w:ind w:left="1080" w:hanging="372"/>
        <w:jc w:val="both"/>
        <w:rPr>
          <w:rFonts w:asciiTheme="minorHAnsi" w:eastAsia="Times New Roman" w:hAnsiTheme="minorHAnsi" w:cstheme="minorHAnsi"/>
          <w:b/>
          <w:bCs/>
          <w:sz w:val="20"/>
          <w:szCs w:val="20"/>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539"/>
        <w:gridCol w:w="1359"/>
        <w:gridCol w:w="2023"/>
        <w:gridCol w:w="3106"/>
      </w:tblGrid>
      <w:tr w:rsidR="002143D1" w:rsidRPr="00807BF6" w14:paraId="4DFB859B" w14:textId="77777777" w:rsidTr="00FA3506">
        <w:trPr>
          <w:jc w:val="center"/>
        </w:trPr>
        <w:tc>
          <w:tcPr>
            <w:tcW w:w="1801" w:type="dxa"/>
          </w:tcPr>
          <w:p w14:paraId="7C1B929B" w14:textId="77777777" w:rsidR="002143D1" w:rsidRPr="00807BF6" w:rsidRDefault="002143D1" w:rsidP="005249A6">
            <w:pPr>
              <w:jc w:val="center"/>
              <w:rPr>
                <w:rFonts w:ascii="Arial Narrow" w:eastAsia="Times New Roman" w:hAnsi="Arial Narrow"/>
                <w:b/>
                <w:bCs/>
                <w:lang w:val="es-ES" w:eastAsia="es-ES"/>
              </w:rPr>
            </w:pPr>
            <w:r w:rsidRPr="00807BF6">
              <w:rPr>
                <w:rFonts w:ascii="Arial Narrow" w:eastAsia="Times New Roman" w:hAnsi="Arial Narrow"/>
                <w:b/>
                <w:bCs/>
                <w:lang w:val="es-ES" w:eastAsia="es-ES"/>
              </w:rPr>
              <w:t>CARGO Y/O PERFIL</w:t>
            </w:r>
          </w:p>
        </w:tc>
        <w:tc>
          <w:tcPr>
            <w:tcW w:w="539" w:type="dxa"/>
          </w:tcPr>
          <w:p w14:paraId="48D42C75" w14:textId="77777777" w:rsidR="002143D1" w:rsidRPr="00807BF6" w:rsidRDefault="002143D1" w:rsidP="005249A6">
            <w:pPr>
              <w:jc w:val="center"/>
              <w:rPr>
                <w:rFonts w:ascii="Arial Narrow" w:eastAsia="Times New Roman" w:hAnsi="Arial Narrow"/>
                <w:b/>
                <w:bCs/>
                <w:lang w:val="es-ES" w:eastAsia="es-ES"/>
              </w:rPr>
            </w:pPr>
            <w:r w:rsidRPr="00807BF6">
              <w:rPr>
                <w:rFonts w:ascii="Arial Narrow" w:eastAsia="Times New Roman" w:hAnsi="Arial Narrow"/>
                <w:b/>
                <w:bCs/>
                <w:lang w:val="es-ES" w:eastAsia="es-ES"/>
              </w:rPr>
              <w:t>Qt</w:t>
            </w:r>
          </w:p>
        </w:tc>
        <w:tc>
          <w:tcPr>
            <w:tcW w:w="1359" w:type="dxa"/>
          </w:tcPr>
          <w:p w14:paraId="0EBA70EE" w14:textId="77777777" w:rsidR="002143D1" w:rsidRPr="00807BF6" w:rsidRDefault="002143D1" w:rsidP="005249A6">
            <w:pPr>
              <w:jc w:val="center"/>
              <w:rPr>
                <w:rFonts w:ascii="Arial Narrow" w:eastAsia="Times New Roman" w:hAnsi="Arial Narrow"/>
                <w:b/>
                <w:bCs/>
                <w:lang w:val="es-ES" w:eastAsia="es-ES"/>
              </w:rPr>
            </w:pPr>
            <w:r w:rsidRPr="00807BF6">
              <w:rPr>
                <w:rFonts w:ascii="Arial Narrow" w:eastAsia="Times New Roman" w:hAnsi="Arial Narrow"/>
                <w:b/>
                <w:bCs/>
                <w:lang w:val="es-ES" w:eastAsia="es-ES"/>
              </w:rPr>
              <w:t>DEDICACIÓN H/M</w:t>
            </w:r>
          </w:p>
        </w:tc>
        <w:tc>
          <w:tcPr>
            <w:tcW w:w="2023" w:type="dxa"/>
          </w:tcPr>
          <w:p w14:paraId="218B0792" w14:textId="77777777" w:rsidR="002143D1" w:rsidRPr="00807BF6" w:rsidRDefault="002143D1" w:rsidP="005249A6">
            <w:pPr>
              <w:jc w:val="center"/>
              <w:rPr>
                <w:rFonts w:ascii="Arial Narrow" w:eastAsia="Times New Roman" w:hAnsi="Arial Narrow"/>
                <w:b/>
                <w:bCs/>
                <w:lang w:val="es-ES" w:eastAsia="es-ES"/>
              </w:rPr>
            </w:pPr>
            <w:r w:rsidRPr="00807BF6">
              <w:rPr>
                <w:rFonts w:ascii="Arial Narrow" w:eastAsia="Times New Roman" w:hAnsi="Arial Narrow"/>
                <w:b/>
                <w:bCs/>
                <w:lang w:val="es-ES" w:eastAsia="es-ES"/>
              </w:rPr>
              <w:t>FORMACIÓN ACADEMICA</w:t>
            </w:r>
          </w:p>
        </w:tc>
        <w:tc>
          <w:tcPr>
            <w:tcW w:w="3106" w:type="dxa"/>
          </w:tcPr>
          <w:p w14:paraId="6DAE2CD9" w14:textId="77777777" w:rsidR="002143D1" w:rsidRPr="00807BF6" w:rsidRDefault="002143D1" w:rsidP="005249A6">
            <w:pPr>
              <w:jc w:val="center"/>
              <w:rPr>
                <w:rFonts w:ascii="Arial Narrow" w:eastAsia="Times New Roman" w:hAnsi="Arial Narrow"/>
                <w:b/>
                <w:bCs/>
                <w:lang w:val="es-ES" w:eastAsia="es-ES"/>
              </w:rPr>
            </w:pPr>
            <w:r w:rsidRPr="00807BF6">
              <w:rPr>
                <w:rFonts w:ascii="Arial Narrow" w:eastAsia="Times New Roman" w:hAnsi="Arial Narrow"/>
                <w:b/>
                <w:bCs/>
                <w:lang w:val="es-ES" w:eastAsia="es-ES"/>
              </w:rPr>
              <w:t>EXPERIENCIA ESPECIFICA</w:t>
            </w:r>
          </w:p>
        </w:tc>
      </w:tr>
      <w:tr w:rsidR="002143D1" w:rsidRPr="00D1384C" w14:paraId="1A1F2571" w14:textId="77777777" w:rsidTr="00FA3506">
        <w:trPr>
          <w:jc w:val="center"/>
        </w:trPr>
        <w:tc>
          <w:tcPr>
            <w:tcW w:w="1801" w:type="dxa"/>
          </w:tcPr>
          <w:p w14:paraId="4541600D" w14:textId="77777777" w:rsidR="002143D1" w:rsidRPr="00D1384C" w:rsidRDefault="002143D1" w:rsidP="005249A6">
            <w:pPr>
              <w:rPr>
                <w:rFonts w:asciiTheme="minorHAnsi" w:eastAsia="Times New Roman" w:hAnsiTheme="minorHAnsi" w:cstheme="minorHAnsi"/>
                <w:sz w:val="20"/>
                <w:szCs w:val="20"/>
                <w:lang w:val="es-ES" w:eastAsia="es-ES"/>
              </w:rPr>
            </w:pPr>
            <w:r w:rsidRPr="00D1384C">
              <w:rPr>
                <w:rFonts w:asciiTheme="minorHAnsi" w:eastAsia="Times New Roman" w:hAnsiTheme="minorHAnsi" w:cstheme="minorHAnsi"/>
                <w:sz w:val="20"/>
                <w:szCs w:val="20"/>
                <w:lang w:val="es-ES" w:eastAsia="es-ES"/>
              </w:rPr>
              <w:t>Gerente de Proyecto</w:t>
            </w:r>
          </w:p>
        </w:tc>
        <w:tc>
          <w:tcPr>
            <w:tcW w:w="539" w:type="dxa"/>
          </w:tcPr>
          <w:p w14:paraId="780EBD45" w14:textId="77777777" w:rsidR="002143D1" w:rsidRPr="00D1384C" w:rsidRDefault="002143D1" w:rsidP="005249A6">
            <w:pPr>
              <w:jc w:val="center"/>
              <w:rPr>
                <w:rFonts w:asciiTheme="minorHAnsi" w:eastAsia="Times New Roman" w:hAnsiTheme="minorHAnsi" w:cstheme="minorHAnsi"/>
                <w:sz w:val="20"/>
                <w:szCs w:val="20"/>
                <w:lang w:val="es-ES" w:eastAsia="es-ES"/>
              </w:rPr>
            </w:pPr>
            <w:r w:rsidRPr="00D1384C">
              <w:rPr>
                <w:rFonts w:asciiTheme="minorHAnsi" w:eastAsia="Times New Roman" w:hAnsiTheme="minorHAnsi" w:cstheme="minorHAnsi"/>
                <w:sz w:val="20"/>
                <w:szCs w:val="20"/>
                <w:lang w:val="es-ES" w:eastAsia="es-ES"/>
              </w:rPr>
              <w:t>1</w:t>
            </w:r>
          </w:p>
        </w:tc>
        <w:tc>
          <w:tcPr>
            <w:tcW w:w="1359" w:type="dxa"/>
          </w:tcPr>
          <w:p w14:paraId="687FE524" w14:textId="77777777" w:rsidR="002143D1" w:rsidRPr="00D1384C" w:rsidRDefault="002143D1" w:rsidP="005249A6">
            <w:pPr>
              <w:jc w:val="center"/>
              <w:rPr>
                <w:rFonts w:asciiTheme="minorHAnsi" w:eastAsia="Times New Roman" w:hAnsiTheme="minorHAnsi" w:cstheme="minorHAnsi"/>
                <w:sz w:val="20"/>
                <w:szCs w:val="20"/>
                <w:lang w:val="es-ES" w:eastAsia="es-ES"/>
              </w:rPr>
            </w:pPr>
            <w:r w:rsidRPr="00D1384C">
              <w:rPr>
                <w:rFonts w:asciiTheme="minorHAnsi" w:eastAsia="Times New Roman" w:hAnsiTheme="minorHAnsi" w:cstheme="minorHAnsi"/>
                <w:sz w:val="20"/>
                <w:szCs w:val="20"/>
                <w:lang w:val="es-ES" w:eastAsia="es-ES"/>
              </w:rPr>
              <w:t>100%</w:t>
            </w:r>
          </w:p>
        </w:tc>
        <w:tc>
          <w:tcPr>
            <w:tcW w:w="2023" w:type="dxa"/>
          </w:tcPr>
          <w:p w14:paraId="0D8697A2" w14:textId="77777777" w:rsidR="002143D1" w:rsidRPr="00D1384C" w:rsidRDefault="002143D1" w:rsidP="005249A6">
            <w:pPr>
              <w:jc w:val="both"/>
              <w:rPr>
                <w:rFonts w:asciiTheme="minorHAnsi" w:eastAsia="Times New Roman" w:hAnsiTheme="minorHAnsi" w:cstheme="minorHAnsi"/>
                <w:sz w:val="20"/>
                <w:szCs w:val="20"/>
                <w:lang w:val="es-ES" w:eastAsia="es-ES"/>
              </w:rPr>
            </w:pPr>
            <w:r w:rsidRPr="00D1384C">
              <w:rPr>
                <w:rFonts w:asciiTheme="minorHAnsi" w:eastAsia="Arial Narrow" w:hAnsiTheme="minorHAnsi" w:cstheme="minorHAnsi"/>
                <w:sz w:val="20"/>
                <w:szCs w:val="20"/>
              </w:rPr>
              <w:t>con Certificado PMP y/o Certificado SCRUM</w:t>
            </w:r>
          </w:p>
        </w:tc>
        <w:tc>
          <w:tcPr>
            <w:tcW w:w="3106" w:type="dxa"/>
          </w:tcPr>
          <w:p w14:paraId="7F73D77F" w14:textId="6D1A00AB" w:rsidR="002143D1" w:rsidRPr="00D1384C" w:rsidRDefault="002143D1" w:rsidP="005249A6">
            <w:pPr>
              <w:jc w:val="both"/>
              <w:rPr>
                <w:rFonts w:asciiTheme="minorHAnsi" w:eastAsia="Times New Roman" w:hAnsiTheme="minorHAnsi" w:cstheme="minorHAnsi"/>
                <w:sz w:val="20"/>
                <w:szCs w:val="20"/>
                <w:lang w:val="es-ES" w:eastAsia="es-ES"/>
              </w:rPr>
            </w:pPr>
            <w:r w:rsidRPr="00D1384C">
              <w:rPr>
                <w:rFonts w:asciiTheme="minorHAnsi" w:eastAsia="Calibri" w:hAnsiTheme="minorHAnsi" w:cstheme="minorHAnsi"/>
                <w:sz w:val="20"/>
                <w:szCs w:val="20"/>
              </w:rPr>
              <w:t xml:space="preserve">Experiencia </w:t>
            </w:r>
            <w:r w:rsidRPr="00D1384C">
              <w:rPr>
                <w:rFonts w:asciiTheme="minorHAnsi" w:eastAsia="Calibri" w:hAnsiTheme="minorHAnsi" w:cstheme="minorHAnsi"/>
                <w:b/>
                <w:bCs/>
                <w:sz w:val="20"/>
                <w:szCs w:val="20"/>
                <w:u w:val="single"/>
              </w:rPr>
              <w:t>profesional específica</w:t>
            </w:r>
            <w:r w:rsidRPr="00D1384C">
              <w:rPr>
                <w:rFonts w:asciiTheme="minorHAnsi" w:eastAsia="Calibri" w:hAnsiTheme="minorHAnsi" w:cstheme="minorHAnsi"/>
                <w:sz w:val="20"/>
                <w:szCs w:val="20"/>
              </w:rPr>
              <w:t xml:space="preserve"> en la participación de contratos y/o proyectos como Gerente de Proyectos y/o Asesor de Proyectos y/o </w:t>
            </w:r>
            <w:proofErr w:type="gramStart"/>
            <w:r w:rsidRPr="00D1384C">
              <w:rPr>
                <w:rFonts w:asciiTheme="minorHAnsi" w:eastAsia="Calibri" w:hAnsiTheme="minorHAnsi" w:cstheme="minorHAnsi"/>
                <w:sz w:val="20"/>
                <w:szCs w:val="20"/>
              </w:rPr>
              <w:t>Director</w:t>
            </w:r>
            <w:proofErr w:type="gramEnd"/>
            <w:r w:rsidRPr="00D1384C">
              <w:rPr>
                <w:rFonts w:asciiTheme="minorHAnsi" w:eastAsia="Calibri" w:hAnsiTheme="minorHAnsi" w:cstheme="minorHAnsi"/>
                <w:sz w:val="20"/>
                <w:szCs w:val="20"/>
              </w:rPr>
              <w:t xml:space="preserve"> de </w:t>
            </w:r>
            <w:proofErr w:type="gramStart"/>
            <w:r w:rsidRPr="00D1384C">
              <w:rPr>
                <w:rFonts w:asciiTheme="minorHAnsi" w:eastAsia="Calibri" w:hAnsiTheme="minorHAnsi" w:cstheme="minorHAnsi"/>
                <w:sz w:val="20"/>
                <w:szCs w:val="20"/>
              </w:rPr>
              <w:t xml:space="preserve">Proyectos, </w:t>
            </w:r>
            <w:r w:rsidR="00BF3BF6">
              <w:rPr>
                <w:rFonts w:asciiTheme="minorHAnsi" w:eastAsia="Calibri" w:hAnsiTheme="minorHAnsi" w:cstheme="minorHAnsi"/>
                <w:sz w:val="20"/>
                <w:szCs w:val="20"/>
              </w:rPr>
              <w:t xml:space="preserve"> </w:t>
            </w:r>
            <w:r w:rsidR="00BF3BF6" w:rsidRPr="00D56A43">
              <w:rPr>
                <w:rFonts w:asciiTheme="minorHAnsi" w:eastAsia="Calibri" w:hAnsiTheme="minorHAnsi" w:cstheme="minorHAnsi"/>
                <w:sz w:val="20"/>
                <w:szCs w:val="20"/>
              </w:rPr>
              <w:t>que</w:t>
            </w:r>
            <w:proofErr w:type="gramEnd"/>
            <w:r w:rsidR="00BF3BF6" w:rsidRPr="00D56A43">
              <w:rPr>
                <w:rFonts w:asciiTheme="minorHAnsi" w:eastAsia="Calibri" w:hAnsiTheme="minorHAnsi" w:cstheme="minorHAnsi"/>
                <w:sz w:val="20"/>
                <w:szCs w:val="20"/>
              </w:rPr>
              <w:t xml:space="preserve"> correspondan con </w:t>
            </w:r>
            <w:proofErr w:type="spellStart"/>
            <w:r w:rsidR="00BF3BF6" w:rsidRPr="00D56A43">
              <w:rPr>
                <w:rFonts w:asciiTheme="minorHAnsi" w:eastAsia="Calibri" w:hAnsiTheme="minorHAnsi" w:cstheme="minorHAnsi"/>
                <w:sz w:val="20"/>
                <w:szCs w:val="20"/>
              </w:rPr>
              <w:t>upgrade</w:t>
            </w:r>
            <w:proofErr w:type="spellEnd"/>
            <w:r w:rsidR="00BF3BF6" w:rsidRPr="00D56A43">
              <w:rPr>
                <w:rFonts w:asciiTheme="minorHAnsi" w:eastAsia="Calibri" w:hAnsiTheme="minorHAnsi" w:cstheme="minorHAnsi"/>
                <w:sz w:val="20"/>
                <w:szCs w:val="20"/>
              </w:rPr>
              <w:t xml:space="preserve"> y/o implementación de T24.</w:t>
            </w:r>
          </w:p>
        </w:tc>
      </w:tr>
      <w:tr w:rsidR="002143D1" w:rsidRPr="00D1384C" w14:paraId="62B8DCDD" w14:textId="77777777" w:rsidTr="00FA3506">
        <w:trPr>
          <w:jc w:val="center"/>
        </w:trPr>
        <w:tc>
          <w:tcPr>
            <w:tcW w:w="1801" w:type="dxa"/>
          </w:tcPr>
          <w:p w14:paraId="37EC0EBB" w14:textId="77777777" w:rsidR="002143D1" w:rsidRPr="00D1384C" w:rsidRDefault="002143D1" w:rsidP="005249A6">
            <w:pPr>
              <w:rPr>
                <w:rFonts w:asciiTheme="minorHAnsi" w:eastAsia="Times New Roman" w:hAnsiTheme="minorHAnsi" w:cstheme="minorHAnsi"/>
                <w:sz w:val="20"/>
                <w:szCs w:val="20"/>
                <w:lang w:val="es-ES" w:eastAsia="es-ES"/>
              </w:rPr>
            </w:pPr>
            <w:r w:rsidRPr="00D1384C">
              <w:rPr>
                <w:rFonts w:asciiTheme="minorHAnsi" w:eastAsia="Times New Roman" w:hAnsiTheme="minorHAnsi" w:cstheme="minorHAnsi"/>
                <w:sz w:val="20"/>
                <w:szCs w:val="20"/>
                <w:lang w:val="es-ES" w:eastAsia="es-ES"/>
              </w:rPr>
              <w:t>Consultor Senior Funcional</w:t>
            </w:r>
          </w:p>
        </w:tc>
        <w:tc>
          <w:tcPr>
            <w:tcW w:w="539" w:type="dxa"/>
          </w:tcPr>
          <w:p w14:paraId="75FDFBFD" w14:textId="77777777" w:rsidR="002143D1" w:rsidRPr="00D1384C" w:rsidRDefault="002143D1" w:rsidP="005249A6">
            <w:pPr>
              <w:jc w:val="center"/>
              <w:rPr>
                <w:rFonts w:asciiTheme="minorHAnsi" w:eastAsia="Times New Roman" w:hAnsiTheme="minorHAnsi" w:cstheme="minorHAnsi"/>
                <w:sz w:val="20"/>
                <w:szCs w:val="20"/>
                <w:lang w:val="es-ES" w:eastAsia="es-ES"/>
              </w:rPr>
            </w:pPr>
            <w:r w:rsidRPr="00D1384C">
              <w:rPr>
                <w:rFonts w:asciiTheme="minorHAnsi" w:eastAsia="Times New Roman" w:hAnsiTheme="minorHAnsi" w:cstheme="minorHAnsi"/>
                <w:sz w:val="20"/>
                <w:szCs w:val="20"/>
                <w:lang w:val="es-ES" w:eastAsia="es-ES"/>
              </w:rPr>
              <w:t>1</w:t>
            </w:r>
          </w:p>
        </w:tc>
        <w:tc>
          <w:tcPr>
            <w:tcW w:w="1359" w:type="dxa"/>
          </w:tcPr>
          <w:p w14:paraId="2BB913DE" w14:textId="77777777" w:rsidR="002143D1" w:rsidRPr="00D1384C" w:rsidRDefault="002143D1" w:rsidP="005249A6">
            <w:pPr>
              <w:jc w:val="center"/>
              <w:rPr>
                <w:rFonts w:asciiTheme="minorHAnsi" w:eastAsia="Times New Roman" w:hAnsiTheme="minorHAnsi" w:cstheme="minorHAnsi"/>
                <w:sz w:val="20"/>
                <w:szCs w:val="20"/>
                <w:lang w:val="es-ES" w:eastAsia="es-ES"/>
              </w:rPr>
            </w:pPr>
            <w:r w:rsidRPr="00D1384C">
              <w:rPr>
                <w:rFonts w:asciiTheme="minorHAnsi" w:eastAsia="Times New Roman" w:hAnsiTheme="minorHAnsi" w:cstheme="minorHAnsi"/>
                <w:sz w:val="20"/>
                <w:szCs w:val="20"/>
                <w:lang w:val="es-ES" w:eastAsia="es-ES"/>
              </w:rPr>
              <w:t>100%</w:t>
            </w:r>
          </w:p>
        </w:tc>
        <w:tc>
          <w:tcPr>
            <w:tcW w:w="2023" w:type="dxa"/>
          </w:tcPr>
          <w:p w14:paraId="763C0855" w14:textId="77777777" w:rsidR="002143D1" w:rsidRPr="00D1384C" w:rsidRDefault="002143D1" w:rsidP="005249A6">
            <w:pPr>
              <w:jc w:val="both"/>
              <w:rPr>
                <w:rFonts w:asciiTheme="minorHAnsi" w:eastAsia="Times New Roman" w:hAnsiTheme="minorHAnsi" w:cstheme="minorHAnsi"/>
                <w:sz w:val="20"/>
                <w:szCs w:val="20"/>
                <w:lang w:val="es-ES" w:eastAsia="es-ES"/>
              </w:rPr>
            </w:pPr>
            <w:r w:rsidRPr="00D1384C">
              <w:rPr>
                <w:rFonts w:asciiTheme="minorHAnsi" w:eastAsia="Times New Roman" w:hAnsiTheme="minorHAnsi" w:cstheme="minorHAnsi"/>
                <w:sz w:val="20"/>
                <w:szCs w:val="20"/>
                <w:lang w:val="es-ES" w:eastAsia="es-ES"/>
              </w:rPr>
              <w:t xml:space="preserve">Certificación Funcional de T24 generado por </w:t>
            </w:r>
            <w:proofErr w:type="spellStart"/>
            <w:r w:rsidRPr="00D1384C">
              <w:rPr>
                <w:rFonts w:asciiTheme="minorHAnsi" w:eastAsia="Times New Roman" w:hAnsiTheme="minorHAnsi" w:cstheme="minorHAnsi"/>
                <w:sz w:val="20"/>
                <w:szCs w:val="20"/>
                <w:lang w:val="es-ES" w:eastAsia="es-ES"/>
              </w:rPr>
              <w:t>Temenos</w:t>
            </w:r>
            <w:proofErr w:type="spellEnd"/>
            <w:r w:rsidRPr="00D1384C">
              <w:rPr>
                <w:rFonts w:asciiTheme="minorHAnsi" w:eastAsia="Times New Roman" w:hAnsiTheme="minorHAnsi" w:cstheme="minorHAnsi"/>
                <w:sz w:val="20"/>
                <w:szCs w:val="20"/>
                <w:lang w:val="es-ES" w:eastAsia="es-ES"/>
              </w:rPr>
              <w:t xml:space="preserve"> </w:t>
            </w:r>
            <w:proofErr w:type="spellStart"/>
            <w:r w:rsidRPr="00D1384C">
              <w:rPr>
                <w:rFonts w:asciiTheme="minorHAnsi" w:eastAsia="Times New Roman" w:hAnsiTheme="minorHAnsi" w:cstheme="minorHAnsi"/>
                <w:sz w:val="20"/>
                <w:szCs w:val="20"/>
                <w:lang w:val="es-ES" w:eastAsia="es-ES"/>
              </w:rPr>
              <w:t>Learning</w:t>
            </w:r>
            <w:proofErr w:type="spellEnd"/>
            <w:r w:rsidRPr="00D1384C">
              <w:rPr>
                <w:rFonts w:asciiTheme="minorHAnsi" w:eastAsia="Times New Roman" w:hAnsiTheme="minorHAnsi" w:cstheme="minorHAnsi"/>
                <w:sz w:val="20"/>
                <w:szCs w:val="20"/>
                <w:lang w:val="es-ES" w:eastAsia="es-ES"/>
              </w:rPr>
              <w:t xml:space="preserve"> </w:t>
            </w:r>
            <w:proofErr w:type="spellStart"/>
            <w:r w:rsidRPr="00D1384C">
              <w:rPr>
                <w:rFonts w:asciiTheme="minorHAnsi" w:eastAsia="Times New Roman" w:hAnsiTheme="minorHAnsi" w:cstheme="minorHAnsi"/>
                <w:sz w:val="20"/>
                <w:szCs w:val="20"/>
                <w:lang w:val="es-ES" w:eastAsia="es-ES"/>
              </w:rPr>
              <w:t>Community</w:t>
            </w:r>
            <w:proofErr w:type="spellEnd"/>
          </w:p>
        </w:tc>
        <w:tc>
          <w:tcPr>
            <w:tcW w:w="3106" w:type="dxa"/>
          </w:tcPr>
          <w:p w14:paraId="7818992A" w14:textId="19988401" w:rsidR="002143D1" w:rsidRPr="00D1384C" w:rsidRDefault="002143D1" w:rsidP="005249A6">
            <w:pPr>
              <w:jc w:val="both"/>
              <w:rPr>
                <w:rFonts w:asciiTheme="minorHAnsi" w:eastAsia="Times New Roman" w:hAnsiTheme="minorHAnsi" w:cstheme="minorHAnsi"/>
                <w:sz w:val="20"/>
                <w:szCs w:val="20"/>
                <w:lang w:val="es-ES" w:eastAsia="es-ES"/>
              </w:rPr>
            </w:pPr>
            <w:r w:rsidRPr="00D1384C">
              <w:rPr>
                <w:rFonts w:asciiTheme="minorHAnsi" w:eastAsia="Calibri" w:hAnsiTheme="minorHAnsi" w:cstheme="minorHAnsi"/>
                <w:sz w:val="20"/>
                <w:szCs w:val="20"/>
              </w:rPr>
              <w:t xml:space="preserve">Experiencia </w:t>
            </w:r>
            <w:r w:rsidRPr="00D1384C">
              <w:rPr>
                <w:rFonts w:asciiTheme="minorHAnsi" w:eastAsia="Calibri" w:hAnsiTheme="minorHAnsi" w:cstheme="minorHAnsi"/>
                <w:b/>
                <w:bCs/>
                <w:sz w:val="20"/>
                <w:szCs w:val="20"/>
                <w:u w:val="single"/>
              </w:rPr>
              <w:t>profesional específica</w:t>
            </w:r>
            <w:r w:rsidRPr="00D1384C">
              <w:rPr>
                <w:rFonts w:asciiTheme="minorHAnsi" w:eastAsia="Calibri" w:hAnsiTheme="minorHAnsi" w:cstheme="minorHAnsi"/>
                <w:sz w:val="20"/>
                <w:szCs w:val="20"/>
              </w:rPr>
              <w:t xml:space="preserve"> en la participación de contratos y/o proyectos como consultor Senior Funcional, que se relacionen o correspondan </w:t>
            </w:r>
            <w:proofErr w:type="gramStart"/>
            <w:r w:rsidRPr="00D1384C">
              <w:rPr>
                <w:rFonts w:asciiTheme="minorHAnsi" w:eastAsia="Calibri" w:hAnsiTheme="minorHAnsi" w:cstheme="minorHAnsi"/>
                <w:sz w:val="20"/>
                <w:szCs w:val="20"/>
              </w:rPr>
              <w:t xml:space="preserve">con </w:t>
            </w:r>
            <w:r w:rsidR="00BF3BF6">
              <w:rPr>
                <w:rFonts w:asciiTheme="minorHAnsi" w:eastAsia="Calibri" w:hAnsiTheme="minorHAnsi" w:cstheme="minorHAnsi"/>
                <w:sz w:val="20"/>
                <w:szCs w:val="20"/>
              </w:rPr>
              <w:t xml:space="preserve"> </w:t>
            </w:r>
            <w:proofErr w:type="spellStart"/>
            <w:r w:rsidR="00BF3BF6">
              <w:rPr>
                <w:rFonts w:asciiTheme="minorHAnsi" w:eastAsia="Calibri" w:hAnsiTheme="minorHAnsi" w:cstheme="minorHAnsi"/>
                <w:sz w:val="20"/>
                <w:szCs w:val="20"/>
              </w:rPr>
              <w:t>upgrade</w:t>
            </w:r>
            <w:proofErr w:type="spellEnd"/>
            <w:proofErr w:type="gramEnd"/>
            <w:r w:rsidR="00BF3BF6">
              <w:rPr>
                <w:rFonts w:asciiTheme="minorHAnsi" w:eastAsia="Calibri" w:hAnsiTheme="minorHAnsi" w:cstheme="minorHAnsi"/>
                <w:sz w:val="20"/>
                <w:szCs w:val="20"/>
              </w:rPr>
              <w:t xml:space="preserve"> de T24</w:t>
            </w:r>
          </w:p>
        </w:tc>
      </w:tr>
      <w:tr w:rsidR="002143D1" w:rsidRPr="00D1384C" w14:paraId="4E577927" w14:textId="77777777" w:rsidTr="00FA3506">
        <w:trPr>
          <w:jc w:val="center"/>
        </w:trPr>
        <w:tc>
          <w:tcPr>
            <w:tcW w:w="1801" w:type="dxa"/>
          </w:tcPr>
          <w:p w14:paraId="68FDE6D2" w14:textId="77777777" w:rsidR="002143D1" w:rsidRPr="00D1384C" w:rsidRDefault="002143D1" w:rsidP="005249A6">
            <w:pPr>
              <w:rPr>
                <w:rFonts w:asciiTheme="minorHAnsi" w:eastAsia="Times New Roman" w:hAnsiTheme="minorHAnsi" w:cstheme="minorHAnsi"/>
                <w:sz w:val="20"/>
                <w:szCs w:val="20"/>
                <w:lang w:val="es-ES" w:eastAsia="es-ES"/>
              </w:rPr>
            </w:pPr>
            <w:r w:rsidRPr="00D1384C">
              <w:rPr>
                <w:rFonts w:asciiTheme="minorHAnsi" w:eastAsia="Times New Roman" w:hAnsiTheme="minorHAnsi" w:cstheme="minorHAnsi"/>
                <w:sz w:val="20"/>
                <w:szCs w:val="20"/>
                <w:lang w:val="es-ES" w:eastAsia="es-ES"/>
              </w:rPr>
              <w:t>Consultor Senior técnico</w:t>
            </w:r>
          </w:p>
        </w:tc>
        <w:tc>
          <w:tcPr>
            <w:tcW w:w="539" w:type="dxa"/>
          </w:tcPr>
          <w:p w14:paraId="6F8CECA3" w14:textId="77777777" w:rsidR="002143D1" w:rsidRPr="00D1384C" w:rsidRDefault="002143D1" w:rsidP="005249A6">
            <w:pPr>
              <w:jc w:val="center"/>
              <w:rPr>
                <w:rFonts w:asciiTheme="minorHAnsi" w:eastAsia="Times New Roman" w:hAnsiTheme="minorHAnsi" w:cstheme="minorHAnsi"/>
                <w:sz w:val="20"/>
                <w:szCs w:val="20"/>
                <w:lang w:val="es-ES" w:eastAsia="es-ES"/>
              </w:rPr>
            </w:pPr>
            <w:r w:rsidRPr="00D1384C">
              <w:rPr>
                <w:rFonts w:asciiTheme="minorHAnsi" w:eastAsia="Times New Roman" w:hAnsiTheme="minorHAnsi" w:cstheme="minorHAnsi"/>
                <w:sz w:val="20"/>
                <w:szCs w:val="20"/>
                <w:lang w:val="es-ES" w:eastAsia="es-ES"/>
              </w:rPr>
              <w:t>1</w:t>
            </w:r>
          </w:p>
        </w:tc>
        <w:tc>
          <w:tcPr>
            <w:tcW w:w="1359" w:type="dxa"/>
          </w:tcPr>
          <w:p w14:paraId="0C5F2E11" w14:textId="77777777" w:rsidR="002143D1" w:rsidRPr="00D1384C" w:rsidRDefault="002143D1" w:rsidP="005249A6">
            <w:pPr>
              <w:jc w:val="center"/>
              <w:rPr>
                <w:rFonts w:asciiTheme="minorHAnsi" w:eastAsia="Times New Roman" w:hAnsiTheme="minorHAnsi" w:cstheme="minorHAnsi"/>
                <w:sz w:val="20"/>
                <w:szCs w:val="20"/>
                <w:lang w:val="es-ES" w:eastAsia="es-ES"/>
              </w:rPr>
            </w:pPr>
            <w:r w:rsidRPr="00D1384C">
              <w:rPr>
                <w:rFonts w:asciiTheme="minorHAnsi" w:eastAsia="Times New Roman" w:hAnsiTheme="minorHAnsi" w:cstheme="minorHAnsi"/>
                <w:sz w:val="20"/>
                <w:szCs w:val="20"/>
                <w:lang w:val="es-ES" w:eastAsia="es-ES"/>
              </w:rPr>
              <w:t>100%</w:t>
            </w:r>
          </w:p>
        </w:tc>
        <w:tc>
          <w:tcPr>
            <w:tcW w:w="2023" w:type="dxa"/>
          </w:tcPr>
          <w:p w14:paraId="3A76F79A" w14:textId="77777777" w:rsidR="002143D1" w:rsidRPr="00D1384C" w:rsidRDefault="002143D1" w:rsidP="005249A6">
            <w:pPr>
              <w:jc w:val="both"/>
              <w:rPr>
                <w:rFonts w:asciiTheme="minorHAnsi" w:eastAsia="Times New Roman" w:hAnsiTheme="minorHAnsi" w:cstheme="minorHAnsi"/>
                <w:sz w:val="20"/>
                <w:szCs w:val="20"/>
                <w:lang w:val="es-ES" w:eastAsia="es-ES"/>
              </w:rPr>
            </w:pPr>
            <w:r w:rsidRPr="00D1384C">
              <w:rPr>
                <w:rFonts w:asciiTheme="minorHAnsi" w:eastAsia="Times New Roman" w:hAnsiTheme="minorHAnsi" w:cstheme="minorHAnsi"/>
                <w:sz w:val="20"/>
                <w:szCs w:val="20"/>
                <w:lang w:val="es-ES" w:eastAsia="es-ES"/>
              </w:rPr>
              <w:t xml:space="preserve">Certificación Técnica de T24 generado por </w:t>
            </w:r>
            <w:proofErr w:type="spellStart"/>
            <w:r w:rsidRPr="00D1384C">
              <w:rPr>
                <w:rFonts w:asciiTheme="minorHAnsi" w:eastAsia="Times New Roman" w:hAnsiTheme="minorHAnsi" w:cstheme="minorHAnsi"/>
                <w:sz w:val="20"/>
                <w:szCs w:val="20"/>
                <w:lang w:val="es-ES" w:eastAsia="es-ES"/>
              </w:rPr>
              <w:t>Temenos</w:t>
            </w:r>
            <w:proofErr w:type="spellEnd"/>
            <w:r w:rsidRPr="00D1384C">
              <w:rPr>
                <w:rFonts w:asciiTheme="minorHAnsi" w:eastAsia="Times New Roman" w:hAnsiTheme="minorHAnsi" w:cstheme="minorHAnsi"/>
                <w:sz w:val="20"/>
                <w:szCs w:val="20"/>
                <w:lang w:val="es-ES" w:eastAsia="es-ES"/>
              </w:rPr>
              <w:t xml:space="preserve"> </w:t>
            </w:r>
            <w:proofErr w:type="spellStart"/>
            <w:r w:rsidRPr="00D1384C">
              <w:rPr>
                <w:rFonts w:asciiTheme="minorHAnsi" w:eastAsia="Times New Roman" w:hAnsiTheme="minorHAnsi" w:cstheme="minorHAnsi"/>
                <w:sz w:val="20"/>
                <w:szCs w:val="20"/>
                <w:lang w:val="es-ES" w:eastAsia="es-ES"/>
              </w:rPr>
              <w:t>Learning</w:t>
            </w:r>
            <w:proofErr w:type="spellEnd"/>
            <w:r w:rsidRPr="00D1384C">
              <w:rPr>
                <w:rFonts w:asciiTheme="minorHAnsi" w:eastAsia="Times New Roman" w:hAnsiTheme="minorHAnsi" w:cstheme="minorHAnsi"/>
                <w:sz w:val="20"/>
                <w:szCs w:val="20"/>
                <w:lang w:val="es-ES" w:eastAsia="es-ES"/>
              </w:rPr>
              <w:t xml:space="preserve"> </w:t>
            </w:r>
            <w:proofErr w:type="spellStart"/>
            <w:r w:rsidRPr="00D1384C">
              <w:rPr>
                <w:rFonts w:asciiTheme="minorHAnsi" w:eastAsia="Times New Roman" w:hAnsiTheme="minorHAnsi" w:cstheme="minorHAnsi"/>
                <w:sz w:val="20"/>
                <w:szCs w:val="20"/>
                <w:lang w:val="es-ES" w:eastAsia="es-ES"/>
              </w:rPr>
              <w:t>Community</w:t>
            </w:r>
            <w:proofErr w:type="spellEnd"/>
          </w:p>
        </w:tc>
        <w:tc>
          <w:tcPr>
            <w:tcW w:w="3106" w:type="dxa"/>
          </w:tcPr>
          <w:p w14:paraId="010595FB" w14:textId="0B0CD2CA" w:rsidR="002143D1" w:rsidRPr="00D1384C" w:rsidRDefault="002143D1" w:rsidP="005249A6">
            <w:pPr>
              <w:jc w:val="both"/>
              <w:rPr>
                <w:rFonts w:asciiTheme="minorHAnsi" w:eastAsia="Times New Roman" w:hAnsiTheme="minorHAnsi" w:cstheme="minorHAnsi"/>
                <w:sz w:val="20"/>
                <w:szCs w:val="20"/>
                <w:lang w:val="es-ES" w:eastAsia="es-ES"/>
              </w:rPr>
            </w:pPr>
            <w:r w:rsidRPr="00D1384C">
              <w:rPr>
                <w:rFonts w:asciiTheme="minorHAnsi" w:eastAsia="Calibri" w:hAnsiTheme="minorHAnsi" w:cstheme="minorHAnsi"/>
                <w:sz w:val="20"/>
                <w:szCs w:val="20"/>
              </w:rPr>
              <w:t xml:space="preserve">Experiencia </w:t>
            </w:r>
            <w:r w:rsidRPr="00D1384C">
              <w:rPr>
                <w:rFonts w:asciiTheme="minorHAnsi" w:eastAsia="Calibri" w:hAnsiTheme="minorHAnsi" w:cstheme="minorHAnsi"/>
                <w:b/>
                <w:bCs/>
                <w:sz w:val="20"/>
                <w:szCs w:val="20"/>
                <w:u w:val="single"/>
              </w:rPr>
              <w:t>profesional específica</w:t>
            </w:r>
            <w:r w:rsidRPr="00D1384C">
              <w:rPr>
                <w:rFonts w:asciiTheme="minorHAnsi" w:eastAsia="Calibri" w:hAnsiTheme="minorHAnsi" w:cstheme="minorHAnsi"/>
                <w:sz w:val="20"/>
                <w:szCs w:val="20"/>
              </w:rPr>
              <w:t xml:space="preserve"> en la participación de contratos y/o proyectos como consultor senior Técnico, que se relacionen o correspondan </w:t>
            </w:r>
            <w:proofErr w:type="spellStart"/>
            <w:r w:rsidRPr="00D1384C">
              <w:rPr>
                <w:rFonts w:asciiTheme="minorHAnsi" w:eastAsia="Calibri" w:hAnsiTheme="minorHAnsi" w:cstheme="minorHAnsi"/>
                <w:sz w:val="20"/>
                <w:szCs w:val="20"/>
              </w:rPr>
              <w:t>con</w:t>
            </w:r>
            <w:r w:rsidR="00BF3BF6">
              <w:rPr>
                <w:rFonts w:asciiTheme="minorHAnsi" w:eastAsia="Calibri" w:hAnsiTheme="minorHAnsi" w:cstheme="minorHAnsi"/>
                <w:sz w:val="20"/>
                <w:szCs w:val="20"/>
              </w:rPr>
              <w:t>upgrade</w:t>
            </w:r>
            <w:proofErr w:type="spellEnd"/>
            <w:r w:rsidR="00BF3BF6">
              <w:rPr>
                <w:rFonts w:asciiTheme="minorHAnsi" w:eastAsia="Calibri" w:hAnsiTheme="minorHAnsi" w:cstheme="minorHAnsi"/>
                <w:sz w:val="20"/>
                <w:szCs w:val="20"/>
              </w:rPr>
              <w:t xml:space="preserve"> de T24</w:t>
            </w:r>
          </w:p>
        </w:tc>
      </w:tr>
      <w:tr w:rsidR="002143D1" w:rsidRPr="00EA188D" w14:paraId="3FED3044" w14:textId="77777777" w:rsidTr="00FA3506">
        <w:trPr>
          <w:jc w:val="center"/>
        </w:trPr>
        <w:tc>
          <w:tcPr>
            <w:tcW w:w="1801" w:type="dxa"/>
          </w:tcPr>
          <w:p w14:paraId="0CCFA523" w14:textId="77777777" w:rsidR="002143D1" w:rsidRPr="00EA188D" w:rsidRDefault="002143D1" w:rsidP="005249A6">
            <w:pPr>
              <w:rPr>
                <w:rFonts w:asciiTheme="minorHAnsi" w:eastAsia="Times New Roman" w:hAnsiTheme="minorHAnsi" w:cstheme="minorHAnsi"/>
                <w:sz w:val="20"/>
                <w:szCs w:val="20"/>
                <w:lang w:val="es-ES" w:eastAsia="es-ES"/>
              </w:rPr>
            </w:pPr>
            <w:r w:rsidRPr="00EA188D">
              <w:rPr>
                <w:rFonts w:asciiTheme="minorHAnsi" w:eastAsia="Times New Roman" w:hAnsiTheme="minorHAnsi" w:cstheme="minorHAnsi"/>
                <w:sz w:val="20"/>
                <w:szCs w:val="20"/>
                <w:lang w:val="es-ES" w:eastAsia="es-ES"/>
              </w:rPr>
              <w:lastRenderedPageBreak/>
              <w:t>Arquitecto</w:t>
            </w:r>
          </w:p>
        </w:tc>
        <w:tc>
          <w:tcPr>
            <w:tcW w:w="539" w:type="dxa"/>
          </w:tcPr>
          <w:p w14:paraId="14FEF819" w14:textId="77777777" w:rsidR="002143D1" w:rsidRPr="00EA188D" w:rsidRDefault="002143D1" w:rsidP="005249A6">
            <w:pPr>
              <w:jc w:val="center"/>
              <w:rPr>
                <w:rFonts w:asciiTheme="minorHAnsi" w:eastAsia="Times New Roman" w:hAnsiTheme="minorHAnsi" w:cstheme="minorHAnsi"/>
                <w:sz w:val="20"/>
                <w:szCs w:val="20"/>
                <w:lang w:val="es-ES" w:eastAsia="es-ES"/>
              </w:rPr>
            </w:pPr>
            <w:r w:rsidRPr="00EA188D">
              <w:rPr>
                <w:rFonts w:asciiTheme="minorHAnsi" w:eastAsia="Times New Roman" w:hAnsiTheme="minorHAnsi" w:cstheme="minorHAnsi"/>
                <w:sz w:val="20"/>
                <w:szCs w:val="20"/>
                <w:lang w:val="es-ES" w:eastAsia="es-ES"/>
              </w:rPr>
              <w:t>1</w:t>
            </w:r>
          </w:p>
        </w:tc>
        <w:tc>
          <w:tcPr>
            <w:tcW w:w="1359" w:type="dxa"/>
          </w:tcPr>
          <w:p w14:paraId="14809C65" w14:textId="77777777" w:rsidR="002143D1" w:rsidRPr="00EA188D" w:rsidRDefault="002143D1" w:rsidP="005249A6">
            <w:pPr>
              <w:jc w:val="center"/>
              <w:rPr>
                <w:rFonts w:asciiTheme="minorHAnsi" w:eastAsia="Times New Roman" w:hAnsiTheme="minorHAnsi" w:cstheme="minorHAnsi"/>
                <w:sz w:val="20"/>
                <w:szCs w:val="20"/>
                <w:lang w:val="es-ES" w:eastAsia="es-ES"/>
              </w:rPr>
            </w:pPr>
            <w:r w:rsidRPr="00EA188D">
              <w:rPr>
                <w:rFonts w:asciiTheme="minorHAnsi" w:eastAsia="Times New Roman" w:hAnsiTheme="minorHAnsi" w:cstheme="minorHAnsi"/>
                <w:sz w:val="20"/>
                <w:szCs w:val="20"/>
                <w:lang w:val="es-ES" w:eastAsia="es-ES"/>
              </w:rPr>
              <w:t>100%</w:t>
            </w:r>
          </w:p>
        </w:tc>
        <w:tc>
          <w:tcPr>
            <w:tcW w:w="2023" w:type="dxa"/>
          </w:tcPr>
          <w:p w14:paraId="24FC82D8" w14:textId="77777777" w:rsidR="002143D1" w:rsidRPr="00EA188D" w:rsidRDefault="002143D1" w:rsidP="005249A6">
            <w:pPr>
              <w:jc w:val="both"/>
              <w:rPr>
                <w:rFonts w:asciiTheme="minorHAnsi" w:eastAsia="Times New Roman" w:hAnsiTheme="minorHAnsi" w:cstheme="minorHAnsi"/>
                <w:sz w:val="20"/>
                <w:szCs w:val="20"/>
                <w:lang w:val="es-ES" w:eastAsia="es-ES"/>
              </w:rPr>
            </w:pPr>
            <w:r w:rsidRPr="00EA188D">
              <w:rPr>
                <w:rFonts w:asciiTheme="minorHAnsi" w:eastAsia="Times New Roman" w:hAnsiTheme="minorHAnsi" w:cstheme="minorHAnsi"/>
                <w:sz w:val="20"/>
                <w:szCs w:val="20"/>
                <w:lang w:val="es-ES" w:eastAsia="es-ES"/>
              </w:rPr>
              <w:t xml:space="preserve">Certificación </w:t>
            </w:r>
          </w:p>
          <w:p w14:paraId="06345C22" w14:textId="77777777" w:rsidR="002143D1" w:rsidRPr="00EA188D" w:rsidRDefault="002143D1" w:rsidP="005249A6">
            <w:pPr>
              <w:jc w:val="both"/>
              <w:rPr>
                <w:rFonts w:asciiTheme="minorHAnsi" w:eastAsia="Times New Roman" w:hAnsiTheme="minorHAnsi" w:cstheme="minorHAnsi"/>
                <w:sz w:val="20"/>
                <w:szCs w:val="20"/>
                <w:lang w:val="es-ES" w:eastAsia="es-ES"/>
              </w:rPr>
            </w:pPr>
            <w:r w:rsidRPr="00EA188D">
              <w:rPr>
                <w:rFonts w:asciiTheme="minorHAnsi" w:eastAsia="Times New Roman" w:hAnsiTheme="minorHAnsi" w:cstheme="minorHAnsi"/>
                <w:sz w:val="20"/>
                <w:szCs w:val="20"/>
                <w:lang w:val="es-ES" w:eastAsia="es-ES"/>
              </w:rPr>
              <w:t xml:space="preserve">de T24 generado por </w:t>
            </w:r>
            <w:proofErr w:type="spellStart"/>
            <w:r w:rsidRPr="00EA188D">
              <w:rPr>
                <w:rFonts w:asciiTheme="minorHAnsi" w:eastAsia="Times New Roman" w:hAnsiTheme="minorHAnsi" w:cstheme="minorHAnsi"/>
                <w:sz w:val="20"/>
                <w:szCs w:val="20"/>
                <w:lang w:val="es-ES" w:eastAsia="es-ES"/>
              </w:rPr>
              <w:t>Temenos</w:t>
            </w:r>
            <w:proofErr w:type="spellEnd"/>
            <w:r w:rsidRPr="00EA188D">
              <w:rPr>
                <w:rFonts w:asciiTheme="minorHAnsi" w:eastAsia="Times New Roman" w:hAnsiTheme="minorHAnsi" w:cstheme="minorHAnsi"/>
                <w:sz w:val="20"/>
                <w:szCs w:val="20"/>
                <w:lang w:val="es-ES" w:eastAsia="es-ES"/>
              </w:rPr>
              <w:t xml:space="preserve"> </w:t>
            </w:r>
            <w:proofErr w:type="spellStart"/>
            <w:r w:rsidRPr="00EA188D">
              <w:rPr>
                <w:rFonts w:asciiTheme="minorHAnsi" w:eastAsia="Times New Roman" w:hAnsiTheme="minorHAnsi" w:cstheme="minorHAnsi"/>
                <w:sz w:val="20"/>
                <w:szCs w:val="20"/>
                <w:lang w:val="es-ES" w:eastAsia="es-ES"/>
              </w:rPr>
              <w:t>Learning</w:t>
            </w:r>
            <w:proofErr w:type="spellEnd"/>
            <w:r w:rsidRPr="00EA188D">
              <w:rPr>
                <w:rFonts w:asciiTheme="minorHAnsi" w:eastAsia="Times New Roman" w:hAnsiTheme="minorHAnsi" w:cstheme="minorHAnsi"/>
                <w:sz w:val="20"/>
                <w:szCs w:val="20"/>
                <w:lang w:val="es-ES" w:eastAsia="es-ES"/>
              </w:rPr>
              <w:t xml:space="preserve"> </w:t>
            </w:r>
            <w:proofErr w:type="spellStart"/>
            <w:r w:rsidRPr="00EA188D">
              <w:rPr>
                <w:rFonts w:asciiTheme="minorHAnsi" w:eastAsia="Times New Roman" w:hAnsiTheme="minorHAnsi" w:cstheme="minorHAnsi"/>
                <w:sz w:val="20"/>
                <w:szCs w:val="20"/>
                <w:lang w:val="es-ES" w:eastAsia="es-ES"/>
              </w:rPr>
              <w:t>Community</w:t>
            </w:r>
            <w:proofErr w:type="spellEnd"/>
          </w:p>
        </w:tc>
        <w:tc>
          <w:tcPr>
            <w:tcW w:w="3106" w:type="dxa"/>
          </w:tcPr>
          <w:p w14:paraId="21BF38A7" w14:textId="05FF3A3F" w:rsidR="002143D1" w:rsidRPr="00EA188D" w:rsidRDefault="002143D1" w:rsidP="005249A6">
            <w:pPr>
              <w:jc w:val="both"/>
              <w:rPr>
                <w:rFonts w:asciiTheme="minorHAnsi" w:eastAsia="Times New Roman" w:hAnsiTheme="minorHAnsi" w:cstheme="minorHAnsi"/>
                <w:sz w:val="20"/>
                <w:szCs w:val="20"/>
                <w:lang w:val="es-ES" w:eastAsia="es-ES"/>
              </w:rPr>
            </w:pPr>
            <w:r w:rsidRPr="00EA188D">
              <w:rPr>
                <w:rFonts w:asciiTheme="minorHAnsi" w:eastAsia="Calibri" w:hAnsiTheme="minorHAnsi" w:cstheme="minorHAnsi"/>
                <w:sz w:val="20"/>
                <w:szCs w:val="20"/>
              </w:rPr>
              <w:t xml:space="preserve">Experiencia </w:t>
            </w:r>
            <w:r w:rsidRPr="00EA188D">
              <w:rPr>
                <w:rFonts w:asciiTheme="minorHAnsi" w:eastAsia="Calibri" w:hAnsiTheme="minorHAnsi" w:cstheme="minorHAnsi"/>
                <w:b/>
                <w:bCs/>
                <w:sz w:val="20"/>
                <w:szCs w:val="20"/>
                <w:u w:val="single"/>
              </w:rPr>
              <w:t>profesional específica</w:t>
            </w:r>
            <w:r w:rsidRPr="00EA188D">
              <w:rPr>
                <w:rFonts w:asciiTheme="minorHAnsi" w:eastAsia="Calibri" w:hAnsiTheme="minorHAnsi" w:cstheme="minorHAnsi"/>
                <w:sz w:val="20"/>
                <w:szCs w:val="20"/>
              </w:rPr>
              <w:t xml:space="preserve"> en la participación de contratos y/o proyectos como Arquitecto, que se relacionen o correspondan con </w:t>
            </w:r>
            <w:proofErr w:type="spellStart"/>
            <w:r w:rsidR="00BF3BF6">
              <w:rPr>
                <w:rFonts w:asciiTheme="minorHAnsi" w:eastAsia="Calibri" w:hAnsiTheme="minorHAnsi" w:cstheme="minorHAnsi"/>
                <w:sz w:val="20"/>
                <w:szCs w:val="20"/>
              </w:rPr>
              <w:t>upgrade</w:t>
            </w:r>
            <w:proofErr w:type="spellEnd"/>
            <w:r w:rsidR="00BF3BF6">
              <w:rPr>
                <w:rFonts w:asciiTheme="minorHAnsi" w:eastAsia="Calibri" w:hAnsiTheme="minorHAnsi" w:cstheme="minorHAnsi"/>
                <w:sz w:val="20"/>
                <w:szCs w:val="20"/>
              </w:rPr>
              <w:t xml:space="preserve"> de T24 de TAFC a TAFJ</w:t>
            </w:r>
          </w:p>
        </w:tc>
      </w:tr>
    </w:tbl>
    <w:p w14:paraId="2A506FD6" w14:textId="77777777" w:rsidR="002143D1" w:rsidRDefault="002143D1" w:rsidP="002143D1">
      <w:pPr>
        <w:ind w:left="1065"/>
        <w:jc w:val="both"/>
        <w:rPr>
          <w:rFonts w:asciiTheme="minorHAnsi" w:eastAsia="Times New Roman" w:hAnsiTheme="minorHAnsi" w:cstheme="minorHAnsi"/>
          <w:sz w:val="20"/>
          <w:szCs w:val="20"/>
          <w:lang w:val="es-ES" w:eastAsia="es-ES"/>
        </w:rPr>
      </w:pPr>
    </w:p>
    <w:p w14:paraId="5BE6AD83" w14:textId="77777777" w:rsidR="008A25FC" w:rsidRDefault="008A25FC" w:rsidP="005C0AED">
      <w:pPr>
        <w:jc w:val="both"/>
        <w:rPr>
          <w:rFonts w:asciiTheme="minorHAnsi" w:eastAsia="Times New Roman" w:hAnsiTheme="minorHAnsi" w:cstheme="minorHAnsi"/>
          <w:sz w:val="20"/>
          <w:szCs w:val="20"/>
          <w:lang w:val="es-ES" w:eastAsia="es-ES"/>
        </w:rPr>
      </w:pPr>
    </w:p>
    <w:p w14:paraId="682C2352" w14:textId="71250DB8" w:rsidR="008A25FC" w:rsidRPr="00A02057" w:rsidRDefault="008A25FC" w:rsidP="00FD7D4D">
      <w:pPr>
        <w:pStyle w:val="Ttulo1"/>
        <w:numPr>
          <w:ilvl w:val="2"/>
          <w:numId w:val="53"/>
        </w:numPr>
        <w:jc w:val="both"/>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Herramientas y módulos para desarrollo en la nueva versión migrada de T24</w:t>
      </w:r>
      <w:r w:rsidR="00D844EA">
        <w:rPr>
          <w:rFonts w:asciiTheme="minorHAnsi" w:hAnsiTheme="minorHAnsi" w:cstheme="minorHAnsi"/>
          <w:b/>
          <w:color w:val="000000" w:themeColor="text1"/>
          <w:sz w:val="20"/>
          <w:szCs w:val="20"/>
        </w:rPr>
        <w:t xml:space="preserve"> TAFJ</w:t>
      </w:r>
    </w:p>
    <w:p w14:paraId="0E32F246" w14:textId="77777777" w:rsidR="008A25FC" w:rsidRDefault="008A25FC" w:rsidP="008A25FC">
      <w:pPr>
        <w:jc w:val="both"/>
        <w:rPr>
          <w:rFonts w:asciiTheme="minorHAnsi" w:eastAsia="Times New Roman" w:hAnsiTheme="minorHAnsi" w:cstheme="minorHAnsi"/>
          <w:sz w:val="20"/>
          <w:szCs w:val="20"/>
          <w:lang w:val="es-ES" w:eastAsia="es-ES"/>
        </w:rPr>
      </w:pPr>
    </w:p>
    <w:p w14:paraId="523C2389" w14:textId="79B7EDEB" w:rsidR="008A25FC" w:rsidRDefault="008A25FC" w:rsidP="008A25FC">
      <w:pPr>
        <w:jc w:val="both"/>
        <w:rPr>
          <w:rFonts w:asciiTheme="minorHAnsi" w:eastAsia="Times New Roman" w:hAnsiTheme="minorHAnsi" w:cstheme="minorHAnsi"/>
          <w:sz w:val="20"/>
          <w:szCs w:val="20"/>
          <w:lang w:val="es-ES" w:eastAsia="es-ES"/>
        </w:rPr>
      </w:pPr>
      <w:r w:rsidRPr="00201715">
        <w:rPr>
          <w:rFonts w:asciiTheme="minorHAnsi" w:eastAsia="Times New Roman" w:hAnsiTheme="minorHAnsi" w:cstheme="minorHAnsi"/>
          <w:sz w:val="20"/>
          <w:szCs w:val="20"/>
          <w:lang w:val="es-ES" w:eastAsia="es-ES"/>
        </w:rPr>
        <w:t xml:space="preserve">El proponente deberá </w:t>
      </w:r>
      <w:r>
        <w:rPr>
          <w:rFonts w:asciiTheme="minorHAnsi" w:eastAsia="Times New Roman" w:hAnsiTheme="minorHAnsi" w:cstheme="minorHAnsi"/>
          <w:sz w:val="20"/>
          <w:szCs w:val="20"/>
          <w:lang w:val="es-ES" w:eastAsia="es-ES"/>
        </w:rPr>
        <w:t xml:space="preserve">presentar en su oferta la lista de las herramientas y módulos </w:t>
      </w:r>
      <w:r w:rsidR="00D844EA">
        <w:rPr>
          <w:rFonts w:asciiTheme="minorHAnsi" w:eastAsia="Times New Roman" w:hAnsiTheme="minorHAnsi" w:cstheme="minorHAnsi"/>
          <w:sz w:val="20"/>
          <w:szCs w:val="20"/>
          <w:lang w:val="es-ES" w:eastAsia="es-ES"/>
        </w:rPr>
        <w:t>que son obligatoriamente indispensables para que el grupo técnico del Banco pueda continuar realizando sus desarrollos sobre la nueva versión.</w:t>
      </w:r>
    </w:p>
    <w:p w14:paraId="4615D7DE" w14:textId="2FAA7CED" w:rsidR="0068324C" w:rsidRDefault="0068324C">
      <w:pPr>
        <w:spacing w:after="160" w:line="259" w:lineRule="auto"/>
        <w:rPr>
          <w:rFonts w:asciiTheme="minorHAnsi" w:eastAsia="Times New Roman" w:hAnsiTheme="minorHAnsi" w:cstheme="minorHAnsi"/>
          <w:sz w:val="20"/>
          <w:szCs w:val="20"/>
          <w:lang w:val="es-ES" w:eastAsia="es-ES"/>
        </w:rPr>
      </w:pPr>
      <w:r>
        <w:rPr>
          <w:rFonts w:asciiTheme="minorHAnsi" w:eastAsia="Times New Roman" w:hAnsiTheme="minorHAnsi" w:cstheme="minorHAnsi"/>
          <w:sz w:val="20"/>
          <w:szCs w:val="20"/>
          <w:lang w:val="es-ES" w:eastAsia="es-ES"/>
        </w:rPr>
        <w:br w:type="page"/>
      </w:r>
    </w:p>
    <w:p w14:paraId="3A876CEF" w14:textId="77777777" w:rsidR="00F96BBF" w:rsidRDefault="00F96BBF" w:rsidP="004A609D">
      <w:pPr>
        <w:jc w:val="both"/>
        <w:rPr>
          <w:rFonts w:asciiTheme="minorHAnsi" w:eastAsia="Times New Roman" w:hAnsiTheme="minorHAnsi" w:cstheme="minorHAnsi"/>
          <w:sz w:val="20"/>
          <w:szCs w:val="20"/>
          <w:lang w:val="es-ES" w:eastAsia="es-ES"/>
        </w:rPr>
      </w:pPr>
    </w:p>
    <w:p w14:paraId="59530D19" w14:textId="3C16B3F9" w:rsidR="001D6CC7" w:rsidRPr="007F737C" w:rsidRDefault="00AA382A" w:rsidP="001D6CC7">
      <w:pPr>
        <w:pStyle w:val="Ttulo1"/>
        <w:numPr>
          <w:ilvl w:val="1"/>
          <w:numId w:val="53"/>
        </w:numPr>
        <w:rPr>
          <w:rFonts w:asciiTheme="minorHAnsi" w:hAnsiTheme="minorHAnsi" w:cstheme="minorHAnsi"/>
          <w:b/>
          <w:color w:val="000000" w:themeColor="text1"/>
          <w:sz w:val="20"/>
          <w:szCs w:val="20"/>
        </w:rPr>
      </w:pPr>
      <w:bookmarkStart w:id="29" w:name="_Hlk221631143"/>
      <w:r w:rsidRPr="007F737C">
        <w:rPr>
          <w:rFonts w:asciiTheme="minorHAnsi" w:hAnsiTheme="minorHAnsi" w:cstheme="minorHAnsi"/>
          <w:b/>
          <w:color w:val="000000" w:themeColor="text1"/>
          <w:sz w:val="20"/>
          <w:szCs w:val="20"/>
        </w:rPr>
        <w:t>Fortalecimiento</w:t>
      </w:r>
      <w:r w:rsidR="00433515" w:rsidRPr="007F737C">
        <w:rPr>
          <w:rFonts w:asciiTheme="minorHAnsi" w:hAnsiTheme="minorHAnsi" w:cstheme="minorHAnsi"/>
          <w:b/>
          <w:color w:val="000000" w:themeColor="text1"/>
          <w:sz w:val="20"/>
          <w:szCs w:val="20"/>
        </w:rPr>
        <w:t xml:space="preserve"> </w:t>
      </w:r>
      <w:r w:rsidR="0081757E" w:rsidRPr="007F737C">
        <w:rPr>
          <w:rFonts w:asciiTheme="minorHAnsi" w:hAnsiTheme="minorHAnsi" w:cstheme="minorHAnsi"/>
          <w:b/>
          <w:color w:val="000000" w:themeColor="text1"/>
          <w:sz w:val="20"/>
          <w:szCs w:val="20"/>
        </w:rPr>
        <w:t xml:space="preserve">del </w:t>
      </w:r>
      <w:r w:rsidR="004F20A7" w:rsidRPr="007F737C">
        <w:rPr>
          <w:rFonts w:asciiTheme="minorHAnsi" w:hAnsiTheme="minorHAnsi" w:cstheme="minorHAnsi"/>
          <w:b/>
          <w:color w:val="000000" w:themeColor="text1"/>
          <w:sz w:val="20"/>
          <w:szCs w:val="20"/>
        </w:rPr>
        <w:t xml:space="preserve">CORE </w:t>
      </w:r>
      <w:r w:rsidR="00433515" w:rsidRPr="007F737C">
        <w:rPr>
          <w:rFonts w:asciiTheme="minorHAnsi" w:hAnsiTheme="minorHAnsi" w:cstheme="minorHAnsi"/>
          <w:b/>
          <w:color w:val="000000" w:themeColor="text1"/>
          <w:sz w:val="20"/>
          <w:szCs w:val="20"/>
        </w:rPr>
        <w:t>bancario T24</w:t>
      </w:r>
      <w:bookmarkEnd w:id="29"/>
    </w:p>
    <w:p w14:paraId="49909D63" w14:textId="77777777" w:rsidR="003E2904" w:rsidRDefault="003E2904" w:rsidP="003E2904">
      <w:pPr>
        <w:pStyle w:val="Sinespaciado"/>
        <w:rPr>
          <w:lang w:val="es-419"/>
        </w:rPr>
      </w:pPr>
    </w:p>
    <w:p w14:paraId="204F72C6" w14:textId="563BA75E" w:rsidR="003E2904" w:rsidRPr="00AA382A" w:rsidRDefault="003E2904" w:rsidP="00AA382A">
      <w:pPr>
        <w:spacing w:before="100" w:beforeAutospacing="1" w:after="100" w:afterAutospacing="1"/>
        <w:jc w:val="both"/>
        <w:rPr>
          <w:rFonts w:asciiTheme="minorHAnsi" w:eastAsia="Times New Roman" w:hAnsiTheme="minorHAnsi" w:cstheme="minorHAnsi"/>
          <w:sz w:val="20"/>
          <w:szCs w:val="20"/>
          <w:lang w:val="es-ES" w:eastAsia="es-ES"/>
        </w:rPr>
      </w:pPr>
      <w:r w:rsidRPr="00AA382A">
        <w:rPr>
          <w:rFonts w:asciiTheme="minorHAnsi" w:eastAsia="Times New Roman" w:hAnsiTheme="minorHAnsi" w:cstheme="minorHAnsi"/>
          <w:sz w:val="20"/>
          <w:szCs w:val="20"/>
          <w:lang w:val="es-ES" w:eastAsia="es-ES"/>
        </w:rPr>
        <w:t>El BANCO desea que el proceso de migración del CORE Bancario no solo garantice la actualización tecnológica, sino que también fortalezca su adopción, uso y aprovechamiento como plataforma habilitadora de la estrategia de digitalización definida en la planeación estratégica institucional. Este proceso debe contribuir directamente a mejorar la competitividad del Banco, permitiéndole responder de manera más ágil, eficiente e innovadora a las necesidades del mercado y de los usuarios. En este sentido, el Banco busca que el proponente seleccionado se convierta en un aliado estratégico capaz de acompañar, guiar y potenciar la evolución del CORE a futuro, aportando conocimiento especializado, buenas prácticas y capacidades de transformación que permitan maximizar el valor del sistema en los diferentes frentes que el Banco requiere para su nueva visión tecnológica y de negocio.</w:t>
      </w:r>
    </w:p>
    <w:p w14:paraId="22F2E1C2" w14:textId="77777777" w:rsidR="003E2904" w:rsidRDefault="003E2904" w:rsidP="00AA382A">
      <w:pPr>
        <w:spacing w:before="100" w:beforeAutospacing="1" w:after="100" w:afterAutospacing="1"/>
        <w:jc w:val="both"/>
        <w:rPr>
          <w:rFonts w:asciiTheme="minorHAnsi" w:eastAsia="Times New Roman" w:hAnsiTheme="minorHAnsi" w:cstheme="minorHAnsi"/>
          <w:sz w:val="20"/>
          <w:szCs w:val="20"/>
          <w:lang w:val="es-ES" w:eastAsia="es-ES"/>
        </w:rPr>
      </w:pPr>
      <w:r w:rsidRPr="00AA382A">
        <w:rPr>
          <w:rFonts w:asciiTheme="minorHAnsi" w:eastAsia="Times New Roman" w:hAnsiTheme="minorHAnsi" w:cstheme="minorHAnsi"/>
          <w:sz w:val="20"/>
          <w:szCs w:val="20"/>
          <w:lang w:val="es-ES" w:eastAsia="es-ES"/>
        </w:rPr>
        <w:t>El Banco ha definido y priorizado una serie de frentes estratégicos en los cuales deberán ejecutarse las actividades orientadas al fortalecimiento del CORE Bancario. Estos frentes abarcan tanto aspectos técnicos como funcionales, y constituyen las áreas clave donde el aliado estratégico deberá concentrar sus esfuerzos para garantizar una adopción integral y un aprovechamiento pleno de la plataforma, tal como se detalla a continuación:</w:t>
      </w:r>
    </w:p>
    <w:p w14:paraId="5122E5FF" w14:textId="6FBD473F" w:rsidR="003E2904" w:rsidRPr="003E2904" w:rsidRDefault="00CA57BA" w:rsidP="003E2904">
      <w:pPr>
        <w:pStyle w:val="Ttulo1"/>
        <w:numPr>
          <w:ilvl w:val="2"/>
          <w:numId w:val="53"/>
        </w:numPr>
        <w:ind w:left="1276" w:hanging="180"/>
        <w:jc w:val="both"/>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 xml:space="preserve">Dimensión </w:t>
      </w:r>
      <w:r w:rsidR="003E2904" w:rsidRPr="003E2904">
        <w:rPr>
          <w:rFonts w:asciiTheme="minorHAnsi" w:hAnsiTheme="minorHAnsi" w:cstheme="minorHAnsi"/>
          <w:b/>
          <w:color w:val="000000" w:themeColor="text1"/>
          <w:sz w:val="20"/>
          <w:szCs w:val="20"/>
        </w:rPr>
        <w:t>Estrategia de digitalización</w:t>
      </w:r>
    </w:p>
    <w:p w14:paraId="27C5AFF1" w14:textId="77777777" w:rsidR="003E2904" w:rsidRDefault="003E2904" w:rsidP="003E2904">
      <w:pPr>
        <w:pStyle w:val="Sinespaciado"/>
        <w:rPr>
          <w:lang w:val="es-419"/>
        </w:rPr>
      </w:pPr>
    </w:p>
    <w:p w14:paraId="42DE3C88" w14:textId="25F449F3" w:rsidR="003E2904" w:rsidRDefault="003E2904" w:rsidP="003E2904">
      <w:pPr>
        <w:pStyle w:val="Sinespaciado"/>
        <w:rPr>
          <w:rFonts w:asciiTheme="minorHAnsi" w:eastAsia="Times New Roman" w:hAnsiTheme="minorHAnsi" w:cstheme="minorHAnsi"/>
          <w:color w:val="000000"/>
          <w:sz w:val="20"/>
          <w:szCs w:val="20"/>
          <w:lang w:val="es-ES" w:eastAsia="es-ES"/>
        </w:rPr>
      </w:pPr>
      <w:r w:rsidRPr="00AA382A">
        <w:rPr>
          <w:rFonts w:asciiTheme="minorHAnsi" w:eastAsia="Times New Roman" w:hAnsiTheme="minorHAnsi" w:cstheme="minorHAnsi"/>
          <w:color w:val="000000"/>
          <w:sz w:val="20"/>
          <w:szCs w:val="20"/>
          <w:lang w:val="es-ES" w:eastAsia="es-ES"/>
        </w:rPr>
        <w:t xml:space="preserve">En el marco de su estrategia institucional, el Banco ha definido la necesidad de consolidarse como una entidad más digital, ágil y centrada en el cliente. Para ello, ha priorizado la evolución y optimización de sus productos y servicios bajo estos pilares estratégicos. En este contexto, el Banco requiere establecer una hoja de ruta de alto nivel que oriente la </w:t>
      </w:r>
      <w:proofErr w:type="spellStart"/>
      <w:r w:rsidRPr="00AA382A">
        <w:rPr>
          <w:rFonts w:asciiTheme="minorHAnsi" w:eastAsia="Times New Roman" w:hAnsiTheme="minorHAnsi" w:cstheme="minorHAnsi"/>
          <w:color w:val="000000"/>
          <w:sz w:val="20"/>
          <w:szCs w:val="20"/>
          <w:lang w:val="es-ES" w:eastAsia="es-ES"/>
        </w:rPr>
        <w:t>repotencialización</w:t>
      </w:r>
      <w:proofErr w:type="spellEnd"/>
      <w:r w:rsidRPr="00AA382A">
        <w:rPr>
          <w:rFonts w:asciiTheme="minorHAnsi" w:eastAsia="Times New Roman" w:hAnsiTheme="minorHAnsi" w:cstheme="minorHAnsi"/>
          <w:color w:val="000000"/>
          <w:sz w:val="20"/>
          <w:szCs w:val="20"/>
          <w:lang w:val="es-ES" w:eastAsia="es-ES"/>
        </w:rPr>
        <w:t xml:space="preserve"> de sus productos y determine de qué manera el CORE Bancario puede habilitar y acelerar dicho propósito.</w:t>
      </w:r>
    </w:p>
    <w:p w14:paraId="74120AA4" w14:textId="77777777" w:rsidR="00AA382A" w:rsidRPr="00AA382A" w:rsidRDefault="00AA382A" w:rsidP="003E2904">
      <w:pPr>
        <w:pStyle w:val="Sinespaciado"/>
        <w:rPr>
          <w:rFonts w:asciiTheme="minorHAnsi" w:eastAsia="Times New Roman" w:hAnsiTheme="minorHAnsi" w:cstheme="minorHAnsi"/>
          <w:color w:val="000000"/>
          <w:sz w:val="20"/>
          <w:szCs w:val="20"/>
          <w:lang w:val="es-ES" w:eastAsia="es-ES"/>
        </w:rPr>
      </w:pPr>
    </w:p>
    <w:p w14:paraId="62C4FF87" w14:textId="77777777" w:rsidR="003E2904" w:rsidRPr="00AA382A" w:rsidRDefault="003E2904" w:rsidP="003E2904">
      <w:pPr>
        <w:pStyle w:val="Sinespaciado"/>
        <w:rPr>
          <w:rFonts w:asciiTheme="minorHAnsi" w:eastAsia="Times New Roman" w:hAnsiTheme="minorHAnsi" w:cstheme="minorHAnsi"/>
          <w:color w:val="000000"/>
          <w:sz w:val="20"/>
          <w:szCs w:val="20"/>
          <w:lang w:val="es-ES" w:eastAsia="es-ES"/>
        </w:rPr>
      </w:pPr>
      <w:r w:rsidRPr="00AA382A">
        <w:rPr>
          <w:rFonts w:asciiTheme="minorHAnsi" w:eastAsia="Times New Roman" w:hAnsiTheme="minorHAnsi" w:cstheme="minorHAnsi"/>
          <w:color w:val="000000"/>
          <w:sz w:val="20"/>
          <w:szCs w:val="20"/>
          <w:lang w:val="es-ES" w:eastAsia="es-ES"/>
        </w:rPr>
        <w:t>Esta hoja de ruta deberá proporcionar una visión clara —aunque no detallada a nivel operativo y de implementación— sobre las nuevas capacidades y funcionalidades disponibles en la nueva versión del CORE, con el fin de ponerlas al servicio del negocio y apoyando su estrategia. Adicionalmente, deberá permitir al Banco identificar las inversiones necesarias en licenciamiento y otros componentes tecnológicos para viabilizar esta evolución, sentando así las bases para emprender de forma oportuna y efectiva los procesos de reimplementación y modernización de sus productos basándose en las funcionalidades CORE que ya vienen en el sistema.</w:t>
      </w:r>
    </w:p>
    <w:p w14:paraId="3A8BBAE1" w14:textId="77777777" w:rsidR="003E2904" w:rsidRDefault="003E2904" w:rsidP="003E2904">
      <w:pPr>
        <w:pStyle w:val="Sinespaciado"/>
        <w:rPr>
          <w:lang w:val="es-419"/>
        </w:rPr>
      </w:pPr>
    </w:p>
    <w:p w14:paraId="1D8D259A" w14:textId="0B313DD3" w:rsidR="003E2904" w:rsidRPr="003E1090" w:rsidRDefault="00501590" w:rsidP="003E1090">
      <w:pPr>
        <w:pStyle w:val="Ttulo1"/>
        <w:numPr>
          <w:ilvl w:val="2"/>
          <w:numId w:val="53"/>
        </w:numPr>
        <w:ind w:left="1276" w:hanging="180"/>
        <w:jc w:val="both"/>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 xml:space="preserve">Dimensión </w:t>
      </w:r>
      <w:r w:rsidR="003E2904" w:rsidRPr="003E1090">
        <w:rPr>
          <w:rFonts w:asciiTheme="minorHAnsi" w:hAnsiTheme="minorHAnsi" w:cstheme="minorHAnsi"/>
          <w:b/>
          <w:color w:val="000000" w:themeColor="text1"/>
          <w:sz w:val="20"/>
          <w:szCs w:val="20"/>
        </w:rPr>
        <w:t xml:space="preserve">Back </w:t>
      </w:r>
      <w:proofErr w:type="spellStart"/>
      <w:r w:rsidR="003E2904" w:rsidRPr="003E1090">
        <w:rPr>
          <w:rFonts w:asciiTheme="minorHAnsi" w:hAnsiTheme="minorHAnsi" w:cstheme="minorHAnsi"/>
          <w:b/>
          <w:color w:val="000000" w:themeColor="text1"/>
          <w:sz w:val="20"/>
          <w:szCs w:val="20"/>
        </w:rPr>
        <w:t>to</w:t>
      </w:r>
      <w:proofErr w:type="spellEnd"/>
      <w:r w:rsidR="003E2904" w:rsidRPr="003E1090">
        <w:rPr>
          <w:rFonts w:asciiTheme="minorHAnsi" w:hAnsiTheme="minorHAnsi" w:cstheme="minorHAnsi"/>
          <w:b/>
          <w:color w:val="000000" w:themeColor="text1"/>
          <w:sz w:val="20"/>
          <w:szCs w:val="20"/>
        </w:rPr>
        <w:t xml:space="preserve"> CORE</w:t>
      </w:r>
    </w:p>
    <w:p w14:paraId="6A02E9C5" w14:textId="77777777" w:rsidR="003E1090" w:rsidRDefault="003E1090" w:rsidP="003E2904">
      <w:pPr>
        <w:pStyle w:val="Sinespaciado"/>
        <w:rPr>
          <w:lang w:val="es-419"/>
        </w:rPr>
      </w:pPr>
    </w:p>
    <w:p w14:paraId="4AE852F2" w14:textId="336FFB28" w:rsidR="003E2904" w:rsidRDefault="003E2904" w:rsidP="003E2904">
      <w:pPr>
        <w:pStyle w:val="Sinespaciado"/>
        <w:rPr>
          <w:rFonts w:asciiTheme="minorHAnsi" w:eastAsia="Times New Roman" w:hAnsiTheme="minorHAnsi" w:cstheme="minorHAnsi"/>
          <w:color w:val="000000"/>
          <w:sz w:val="20"/>
          <w:szCs w:val="20"/>
          <w:lang w:val="es-ES" w:eastAsia="es-ES"/>
        </w:rPr>
      </w:pPr>
      <w:r w:rsidRPr="00AA382A">
        <w:rPr>
          <w:rFonts w:asciiTheme="minorHAnsi" w:eastAsia="Times New Roman" w:hAnsiTheme="minorHAnsi" w:cstheme="minorHAnsi"/>
          <w:color w:val="000000"/>
          <w:sz w:val="20"/>
          <w:szCs w:val="20"/>
          <w:lang w:val="es-ES" w:eastAsia="es-ES"/>
        </w:rPr>
        <w:t xml:space="preserve">Como parte de su estrategia de modernización y eficiencia, el Banco ha establecido la necesidad de avanzar hacia un modelo “Back </w:t>
      </w:r>
      <w:proofErr w:type="spellStart"/>
      <w:r w:rsidRPr="00AA382A">
        <w:rPr>
          <w:rFonts w:asciiTheme="minorHAnsi" w:eastAsia="Times New Roman" w:hAnsiTheme="minorHAnsi" w:cstheme="minorHAnsi"/>
          <w:color w:val="000000"/>
          <w:sz w:val="20"/>
          <w:szCs w:val="20"/>
          <w:lang w:val="es-ES" w:eastAsia="es-ES"/>
        </w:rPr>
        <w:t>to</w:t>
      </w:r>
      <w:proofErr w:type="spellEnd"/>
      <w:r w:rsidRPr="00AA382A">
        <w:rPr>
          <w:rFonts w:asciiTheme="minorHAnsi" w:eastAsia="Times New Roman" w:hAnsiTheme="minorHAnsi" w:cstheme="minorHAnsi"/>
          <w:color w:val="000000"/>
          <w:sz w:val="20"/>
          <w:szCs w:val="20"/>
          <w:lang w:val="es-ES" w:eastAsia="es-ES"/>
        </w:rPr>
        <w:t xml:space="preserve"> Core”, orientado a maximizar el uso de las funcionalidades nativas del CORE Bancario y reducir progresivamente las personalizaciones desarrolladas a lo largo del tiempo. Este enfoque busca asegurar una arquitectura más estándar, sostenible y alineada con las mejores prácticas del fabricante, disminuyendo complejidades operativas y facilitando la evolución futura de la plataforma.</w:t>
      </w:r>
    </w:p>
    <w:p w14:paraId="2E554984" w14:textId="77777777" w:rsidR="00AA382A" w:rsidRPr="00AA382A" w:rsidRDefault="00AA382A" w:rsidP="003E2904">
      <w:pPr>
        <w:pStyle w:val="Sinespaciado"/>
        <w:rPr>
          <w:rFonts w:asciiTheme="minorHAnsi" w:eastAsia="Times New Roman" w:hAnsiTheme="minorHAnsi" w:cstheme="minorHAnsi"/>
          <w:color w:val="000000"/>
          <w:sz w:val="20"/>
          <w:szCs w:val="20"/>
          <w:lang w:val="es-ES" w:eastAsia="es-ES"/>
        </w:rPr>
      </w:pPr>
    </w:p>
    <w:p w14:paraId="4DC2EB20" w14:textId="77777777" w:rsidR="003E2904" w:rsidRDefault="003E2904" w:rsidP="003E2904">
      <w:pPr>
        <w:pStyle w:val="Sinespaciado"/>
        <w:rPr>
          <w:rFonts w:asciiTheme="minorHAnsi" w:eastAsia="Times New Roman" w:hAnsiTheme="minorHAnsi" w:cstheme="minorHAnsi"/>
          <w:color w:val="000000"/>
          <w:sz w:val="20"/>
          <w:szCs w:val="20"/>
          <w:lang w:val="es-ES" w:eastAsia="es-ES"/>
        </w:rPr>
      </w:pPr>
      <w:r w:rsidRPr="00AA382A">
        <w:rPr>
          <w:rFonts w:asciiTheme="minorHAnsi" w:eastAsia="Times New Roman" w:hAnsiTheme="minorHAnsi" w:cstheme="minorHAnsi"/>
          <w:color w:val="000000"/>
          <w:sz w:val="20"/>
          <w:szCs w:val="20"/>
          <w:lang w:val="es-ES" w:eastAsia="es-ES"/>
        </w:rPr>
        <w:t xml:space="preserve">En este frente, el Banco requiere que el proponente realice un análisis de alto nivel sobre las personalizaciones en los módulos vigentes del CORE, con el fin de identificar oportunidades para su eliminación o migración hacia capacidades nativas. Este análisis debe permitir entender el esfuerzo, impacto y alternativas para </w:t>
      </w:r>
      <w:r w:rsidRPr="00AA382A">
        <w:rPr>
          <w:rFonts w:asciiTheme="minorHAnsi" w:eastAsia="Times New Roman" w:hAnsiTheme="minorHAnsi" w:cstheme="minorHAnsi"/>
          <w:color w:val="000000"/>
          <w:sz w:val="20"/>
          <w:szCs w:val="20"/>
          <w:lang w:val="es-ES" w:eastAsia="es-ES"/>
        </w:rPr>
        <w:lastRenderedPageBreak/>
        <w:t>retornar gradualmente al CORE estándar, definiendo lineamientos claros y una hoja de ruta que oriente la transición.</w:t>
      </w:r>
    </w:p>
    <w:p w14:paraId="18324030" w14:textId="77777777" w:rsidR="00AA382A" w:rsidRPr="00AA382A" w:rsidRDefault="00AA382A" w:rsidP="003E2904">
      <w:pPr>
        <w:pStyle w:val="Sinespaciado"/>
        <w:rPr>
          <w:rFonts w:asciiTheme="minorHAnsi" w:eastAsia="Times New Roman" w:hAnsiTheme="minorHAnsi" w:cstheme="minorHAnsi"/>
          <w:color w:val="000000"/>
          <w:sz w:val="20"/>
          <w:szCs w:val="20"/>
          <w:lang w:val="es-ES" w:eastAsia="es-ES"/>
        </w:rPr>
      </w:pPr>
    </w:p>
    <w:p w14:paraId="49C302F7" w14:textId="77777777" w:rsidR="003E2904" w:rsidRPr="00AA382A" w:rsidRDefault="003E2904" w:rsidP="003E2904">
      <w:pPr>
        <w:pStyle w:val="Sinespaciado"/>
        <w:rPr>
          <w:rFonts w:asciiTheme="minorHAnsi" w:eastAsia="Times New Roman" w:hAnsiTheme="minorHAnsi" w:cstheme="minorHAnsi"/>
          <w:color w:val="000000"/>
          <w:sz w:val="20"/>
          <w:szCs w:val="20"/>
          <w:lang w:val="es-ES" w:eastAsia="es-ES"/>
        </w:rPr>
      </w:pPr>
      <w:r w:rsidRPr="00AA382A">
        <w:rPr>
          <w:rFonts w:asciiTheme="minorHAnsi" w:eastAsia="Times New Roman" w:hAnsiTheme="minorHAnsi" w:cstheme="minorHAnsi"/>
          <w:color w:val="000000"/>
          <w:sz w:val="20"/>
          <w:szCs w:val="20"/>
          <w:lang w:val="es-ES" w:eastAsia="es-ES"/>
        </w:rPr>
        <w:t>Como complemento deseable, el Banco espera que el proponente pueda ejecutar, en conjunto con los equipos internos, la migración de al menos uno de estos desarrollos hacia su funcionalidad nativa correspondiente. Este ejercicio práctico permitirá transferir conocimiento, fortalecer capacidades internas y establecer un modelo replicable para continuar con este proceso de manera autónoma en el futuro.</w:t>
      </w:r>
    </w:p>
    <w:p w14:paraId="59559D7D" w14:textId="77777777" w:rsidR="003E2904" w:rsidRPr="00345CB3" w:rsidRDefault="003E2904" w:rsidP="003E2904">
      <w:pPr>
        <w:pStyle w:val="Sinespaciado"/>
        <w:rPr>
          <w:lang w:val="es-419"/>
        </w:rPr>
      </w:pPr>
    </w:p>
    <w:p w14:paraId="4487A37F" w14:textId="61839118" w:rsidR="003E2904" w:rsidRPr="003E1090" w:rsidRDefault="00501590" w:rsidP="003E1090">
      <w:pPr>
        <w:pStyle w:val="Ttulo1"/>
        <w:numPr>
          <w:ilvl w:val="2"/>
          <w:numId w:val="53"/>
        </w:numPr>
        <w:ind w:left="1276" w:hanging="180"/>
        <w:jc w:val="both"/>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 xml:space="preserve">Dimensión </w:t>
      </w:r>
      <w:r w:rsidR="003E2904" w:rsidRPr="003E1090">
        <w:rPr>
          <w:rFonts w:asciiTheme="minorHAnsi" w:hAnsiTheme="minorHAnsi" w:cstheme="minorHAnsi"/>
          <w:b/>
          <w:color w:val="000000" w:themeColor="text1"/>
          <w:sz w:val="20"/>
          <w:szCs w:val="20"/>
        </w:rPr>
        <w:t>Fortalecimiento Arquitectura Tecnológica</w:t>
      </w:r>
    </w:p>
    <w:p w14:paraId="14033EC8" w14:textId="77777777" w:rsidR="003E1090" w:rsidRDefault="003E1090" w:rsidP="003E2904">
      <w:pPr>
        <w:pStyle w:val="Sinespaciado"/>
        <w:rPr>
          <w:lang w:val="es-419"/>
        </w:rPr>
      </w:pPr>
    </w:p>
    <w:p w14:paraId="229805DF" w14:textId="747DAA82" w:rsidR="003E2904" w:rsidRDefault="003E2904" w:rsidP="003E2904">
      <w:pPr>
        <w:pStyle w:val="Sinespaciado"/>
        <w:rPr>
          <w:rFonts w:asciiTheme="minorHAnsi" w:eastAsia="Times New Roman" w:hAnsiTheme="minorHAnsi" w:cstheme="minorHAnsi"/>
          <w:color w:val="000000"/>
          <w:sz w:val="20"/>
          <w:szCs w:val="20"/>
          <w:lang w:val="es-ES" w:eastAsia="es-ES"/>
        </w:rPr>
      </w:pPr>
      <w:r w:rsidRPr="00AA382A">
        <w:rPr>
          <w:rFonts w:asciiTheme="minorHAnsi" w:eastAsia="Times New Roman" w:hAnsiTheme="minorHAnsi" w:cstheme="minorHAnsi"/>
          <w:color w:val="000000"/>
          <w:sz w:val="20"/>
          <w:szCs w:val="20"/>
          <w:lang w:val="es-ES" w:eastAsia="es-ES"/>
        </w:rPr>
        <w:t xml:space="preserve">El Banco requiere comprender en detalle la arquitectura tecnológica que resultará de la migración del CORE Bancario, con el propósito de aprovechar al máximo sus capacidades desde el ámbito técnico y asegurar una evolución sostenible de la plataforma. En este sentido, se busca que el proponente proporcione una visión integral y actualizada de la nueva arquitectura, incluyendo sus componentes, patrones, principios de diseño, capacidades de escalabilidad, seguridad, </w:t>
      </w:r>
      <w:proofErr w:type="spellStart"/>
      <w:r w:rsidRPr="00AA382A">
        <w:rPr>
          <w:rFonts w:asciiTheme="minorHAnsi" w:eastAsia="Times New Roman" w:hAnsiTheme="minorHAnsi" w:cstheme="minorHAnsi"/>
          <w:color w:val="000000"/>
          <w:sz w:val="20"/>
          <w:szCs w:val="20"/>
          <w:lang w:val="es-ES" w:eastAsia="es-ES"/>
        </w:rPr>
        <w:t>observabilidad</w:t>
      </w:r>
      <w:proofErr w:type="spellEnd"/>
      <w:r w:rsidRPr="00AA382A">
        <w:rPr>
          <w:rFonts w:asciiTheme="minorHAnsi" w:eastAsia="Times New Roman" w:hAnsiTheme="minorHAnsi" w:cstheme="minorHAnsi"/>
          <w:color w:val="000000"/>
          <w:sz w:val="20"/>
          <w:szCs w:val="20"/>
          <w:lang w:val="es-ES" w:eastAsia="es-ES"/>
        </w:rPr>
        <w:t xml:space="preserve"> y operación.</w:t>
      </w:r>
    </w:p>
    <w:p w14:paraId="3CE7C2D6" w14:textId="77777777" w:rsidR="00AA382A" w:rsidRPr="00AA382A" w:rsidRDefault="00AA382A" w:rsidP="003E2904">
      <w:pPr>
        <w:pStyle w:val="Sinespaciado"/>
        <w:rPr>
          <w:rFonts w:asciiTheme="minorHAnsi" w:eastAsia="Times New Roman" w:hAnsiTheme="minorHAnsi" w:cstheme="minorHAnsi"/>
          <w:color w:val="000000"/>
          <w:sz w:val="20"/>
          <w:szCs w:val="20"/>
          <w:lang w:val="es-ES" w:eastAsia="es-ES"/>
        </w:rPr>
      </w:pPr>
    </w:p>
    <w:p w14:paraId="3D260179" w14:textId="77777777" w:rsidR="003E2904" w:rsidRDefault="003E2904" w:rsidP="003E2904">
      <w:pPr>
        <w:pStyle w:val="Sinespaciado"/>
        <w:rPr>
          <w:rFonts w:asciiTheme="minorHAnsi" w:eastAsia="Times New Roman" w:hAnsiTheme="minorHAnsi" w:cstheme="minorHAnsi"/>
          <w:color w:val="000000"/>
          <w:sz w:val="20"/>
          <w:szCs w:val="20"/>
          <w:lang w:val="es-ES" w:eastAsia="es-ES"/>
        </w:rPr>
      </w:pPr>
      <w:r w:rsidRPr="00AA382A">
        <w:rPr>
          <w:rFonts w:asciiTheme="minorHAnsi" w:eastAsia="Times New Roman" w:hAnsiTheme="minorHAnsi" w:cstheme="minorHAnsi"/>
          <w:color w:val="000000"/>
          <w:sz w:val="20"/>
          <w:szCs w:val="20"/>
          <w:lang w:val="es-ES" w:eastAsia="es-ES"/>
        </w:rPr>
        <w:t>Este conocimiento será la base para que el proponente en conjunto con el Banco pueda establecer una hoja de ruta que oriente la transición hacia una arquitectura más modular, flexible y preparada para habilitar una operación en la nube y modelos híbridos. El objetivo es contar con una arquitectura orientada al futuro, que permita incorporar nuevas capacidades, mejorar la eficiencia operativa y facilitar la adopción de tecnologías emergentes alineadas con la estrategia digital institucional.</w:t>
      </w:r>
    </w:p>
    <w:p w14:paraId="5006511C" w14:textId="77777777" w:rsidR="00AA382A" w:rsidRPr="00AA382A" w:rsidRDefault="00AA382A" w:rsidP="003E2904">
      <w:pPr>
        <w:pStyle w:val="Sinespaciado"/>
        <w:rPr>
          <w:rFonts w:asciiTheme="minorHAnsi" w:eastAsia="Times New Roman" w:hAnsiTheme="minorHAnsi" w:cstheme="minorHAnsi"/>
          <w:color w:val="000000"/>
          <w:sz w:val="20"/>
          <w:szCs w:val="20"/>
          <w:lang w:val="es-ES" w:eastAsia="es-ES"/>
        </w:rPr>
      </w:pPr>
    </w:p>
    <w:p w14:paraId="7613410A" w14:textId="77777777" w:rsidR="003E2904" w:rsidRPr="00AA382A" w:rsidRDefault="003E2904" w:rsidP="003E2904">
      <w:pPr>
        <w:pStyle w:val="Sinespaciado"/>
        <w:rPr>
          <w:rFonts w:asciiTheme="minorHAnsi" w:eastAsia="Times New Roman" w:hAnsiTheme="minorHAnsi" w:cstheme="minorHAnsi"/>
          <w:color w:val="000000"/>
          <w:sz w:val="20"/>
          <w:szCs w:val="20"/>
          <w:lang w:val="es-ES" w:eastAsia="es-ES"/>
        </w:rPr>
      </w:pPr>
      <w:r w:rsidRPr="00AA382A">
        <w:rPr>
          <w:rFonts w:asciiTheme="minorHAnsi" w:eastAsia="Times New Roman" w:hAnsiTheme="minorHAnsi" w:cstheme="minorHAnsi"/>
          <w:color w:val="000000"/>
          <w:sz w:val="20"/>
          <w:szCs w:val="20"/>
          <w:lang w:val="es-ES" w:eastAsia="es-ES"/>
        </w:rPr>
        <w:t xml:space="preserve">Adicionalmente, el Banco requiere que el proponente brinde un entendimiento claro y detallado de los mecanismos de integración que ofrece el CORE en su versión actualizada, considerando los estándares modernos en materia de </w:t>
      </w:r>
      <w:proofErr w:type="spellStart"/>
      <w:r w:rsidRPr="00AA382A">
        <w:rPr>
          <w:rFonts w:asciiTheme="minorHAnsi" w:eastAsia="Times New Roman" w:hAnsiTheme="minorHAnsi" w:cstheme="minorHAnsi"/>
          <w:color w:val="000000"/>
          <w:sz w:val="20"/>
          <w:szCs w:val="20"/>
          <w:lang w:val="es-ES" w:eastAsia="es-ES"/>
        </w:rPr>
        <w:t>APIs</w:t>
      </w:r>
      <w:proofErr w:type="spellEnd"/>
      <w:r w:rsidRPr="00AA382A">
        <w:rPr>
          <w:rFonts w:asciiTheme="minorHAnsi" w:eastAsia="Times New Roman" w:hAnsiTheme="minorHAnsi" w:cstheme="minorHAnsi"/>
          <w:color w:val="000000"/>
          <w:sz w:val="20"/>
          <w:szCs w:val="20"/>
          <w:lang w:val="es-ES" w:eastAsia="es-ES"/>
        </w:rPr>
        <w:t>, mensajería, eventos, conectores y patrones de integración empresarial. Este análisis debe permitir identificar cómo lograr que el CORE se integre de manera ágil, segura y escalable con los distintos ecosistemas internos y externos, contribuyendo a la consolidación de una arquitectura abierta y preparada para la innovación.</w:t>
      </w:r>
    </w:p>
    <w:p w14:paraId="0296C1C9" w14:textId="77777777" w:rsidR="003E2904" w:rsidRDefault="003E2904" w:rsidP="003E2904">
      <w:pPr>
        <w:pStyle w:val="Sinespaciado"/>
        <w:rPr>
          <w:lang w:val="es-419"/>
        </w:rPr>
      </w:pPr>
    </w:p>
    <w:p w14:paraId="6C94E72D" w14:textId="1AAD7C3C" w:rsidR="003E2904" w:rsidRPr="005A5D04" w:rsidRDefault="00501590" w:rsidP="005A5D04">
      <w:pPr>
        <w:pStyle w:val="Ttulo1"/>
        <w:numPr>
          <w:ilvl w:val="2"/>
          <w:numId w:val="53"/>
        </w:numPr>
        <w:ind w:left="1276" w:hanging="180"/>
        <w:jc w:val="both"/>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 xml:space="preserve">Dimensión </w:t>
      </w:r>
      <w:r w:rsidR="003E2904" w:rsidRPr="005A5D04">
        <w:rPr>
          <w:rFonts w:asciiTheme="minorHAnsi" w:hAnsiTheme="minorHAnsi" w:cstheme="minorHAnsi"/>
          <w:b/>
          <w:color w:val="000000" w:themeColor="text1"/>
          <w:sz w:val="20"/>
          <w:szCs w:val="20"/>
        </w:rPr>
        <w:t>Capacitación</w:t>
      </w:r>
    </w:p>
    <w:p w14:paraId="2CAFCCE9" w14:textId="77777777" w:rsidR="005A5D04" w:rsidRDefault="005A5D04" w:rsidP="003E2904">
      <w:pPr>
        <w:pStyle w:val="Sinespaciado"/>
        <w:rPr>
          <w:lang w:val="es-419"/>
        </w:rPr>
      </w:pPr>
    </w:p>
    <w:p w14:paraId="27759B2B" w14:textId="358439F2" w:rsidR="003E2904" w:rsidRDefault="003E2904" w:rsidP="003E2904">
      <w:pPr>
        <w:pStyle w:val="Sinespaciado"/>
        <w:rPr>
          <w:rFonts w:asciiTheme="minorHAnsi" w:eastAsia="Times New Roman" w:hAnsiTheme="minorHAnsi" w:cstheme="minorHAnsi"/>
          <w:color w:val="000000"/>
          <w:sz w:val="20"/>
          <w:szCs w:val="20"/>
          <w:lang w:val="es-ES" w:eastAsia="es-ES"/>
        </w:rPr>
      </w:pPr>
      <w:r w:rsidRPr="00AA382A">
        <w:rPr>
          <w:rFonts w:asciiTheme="minorHAnsi" w:eastAsia="Times New Roman" w:hAnsiTheme="minorHAnsi" w:cstheme="minorHAnsi"/>
          <w:color w:val="000000"/>
          <w:sz w:val="20"/>
          <w:szCs w:val="20"/>
          <w:lang w:val="es-ES" w:eastAsia="es-ES"/>
        </w:rPr>
        <w:t>El Banco requiere fortalecer de manera integral las capacidades funcionales y técnicas de sus equipos en torno al CORE Bancario, con el fin de maximizar el aprovechamiento de la plataforma y consolidar competencias internas que permitan potenciar su uso en el marco de la estrategia institucional. En este sentido, el Banco espera que el proponente presente una propuesta de capacitación estructurada, acorde con su experiencia y buenas prácticas, que cubra los conocimientos críticos que el equipo interno debe adquirir para operar, evolucionar y escalar el CORE en el futuro.</w:t>
      </w:r>
    </w:p>
    <w:p w14:paraId="57682E30" w14:textId="77777777" w:rsidR="00AA382A" w:rsidRPr="00AA382A" w:rsidRDefault="00AA382A" w:rsidP="003E2904">
      <w:pPr>
        <w:pStyle w:val="Sinespaciado"/>
        <w:rPr>
          <w:rFonts w:asciiTheme="minorHAnsi" w:eastAsia="Times New Roman" w:hAnsiTheme="minorHAnsi" w:cstheme="minorHAnsi"/>
          <w:color w:val="000000"/>
          <w:sz w:val="20"/>
          <w:szCs w:val="20"/>
          <w:lang w:val="es-ES" w:eastAsia="es-ES"/>
        </w:rPr>
      </w:pPr>
    </w:p>
    <w:p w14:paraId="65CE87BA" w14:textId="77777777" w:rsidR="003E2904" w:rsidRPr="00AA382A" w:rsidRDefault="003E2904" w:rsidP="003E2904">
      <w:pPr>
        <w:pStyle w:val="Sinespaciado"/>
        <w:rPr>
          <w:rFonts w:asciiTheme="minorHAnsi" w:eastAsia="Times New Roman" w:hAnsiTheme="minorHAnsi" w:cstheme="minorHAnsi"/>
          <w:color w:val="000000"/>
          <w:sz w:val="20"/>
          <w:szCs w:val="20"/>
          <w:lang w:val="es-ES" w:eastAsia="es-ES"/>
        </w:rPr>
      </w:pPr>
      <w:r w:rsidRPr="00AA382A">
        <w:rPr>
          <w:rFonts w:asciiTheme="minorHAnsi" w:eastAsia="Times New Roman" w:hAnsiTheme="minorHAnsi" w:cstheme="minorHAnsi"/>
          <w:color w:val="000000"/>
          <w:sz w:val="20"/>
          <w:szCs w:val="20"/>
          <w:lang w:val="es-ES" w:eastAsia="es-ES"/>
        </w:rPr>
        <w:t>La propuesta de capacitación deberá contemplar contenidos tanto funcionales como técnicos, incluyendo la comprensión de nuevas funcionalidades del CORE, arquitectura tecnológica, modelos de integración, operación del sistema, buenas prácticas de parametrización, así como elementos relacionados con la adopción de versiones y capacidades más modernas del producto. Adicionalmente, el proponente deberá indicar de manera explícita si los programas de formación ofrecidos cuentan o no con certificación oficial, así como el alcance, modalidad, duración, materiales y metodología que propone para asegurar un proceso de transferencia de conocimiento efectivo y sostenible.</w:t>
      </w:r>
    </w:p>
    <w:p w14:paraId="3F39D2DF" w14:textId="77777777" w:rsidR="003E2904" w:rsidRPr="00AA382A" w:rsidRDefault="003E2904" w:rsidP="003E2904">
      <w:pPr>
        <w:pStyle w:val="Sinespaciado"/>
        <w:rPr>
          <w:rFonts w:asciiTheme="minorHAnsi" w:eastAsia="Times New Roman" w:hAnsiTheme="minorHAnsi" w:cstheme="minorHAnsi"/>
          <w:color w:val="000000"/>
          <w:sz w:val="20"/>
          <w:szCs w:val="20"/>
          <w:lang w:val="es-ES" w:eastAsia="es-ES"/>
        </w:rPr>
      </w:pPr>
    </w:p>
    <w:p w14:paraId="285B88DC" w14:textId="77777777" w:rsidR="003E2904" w:rsidRDefault="003E2904" w:rsidP="003E2904">
      <w:pPr>
        <w:pStyle w:val="Sinespaciado"/>
        <w:rPr>
          <w:rFonts w:asciiTheme="minorHAnsi" w:eastAsia="Times New Roman" w:hAnsiTheme="minorHAnsi" w:cstheme="minorHAnsi"/>
          <w:color w:val="000000"/>
          <w:sz w:val="20"/>
          <w:szCs w:val="20"/>
          <w:lang w:val="es-ES" w:eastAsia="es-ES"/>
        </w:rPr>
      </w:pPr>
      <w:r w:rsidRPr="00AA382A">
        <w:rPr>
          <w:rFonts w:asciiTheme="minorHAnsi" w:eastAsia="Times New Roman" w:hAnsiTheme="minorHAnsi" w:cstheme="minorHAnsi"/>
          <w:color w:val="000000"/>
          <w:sz w:val="20"/>
          <w:szCs w:val="20"/>
          <w:lang w:val="es-ES" w:eastAsia="es-ES"/>
        </w:rPr>
        <w:t xml:space="preserve">Para las dimensiones descritas anteriormente, el Banco requiere que el proponente presente una propuesta detallada que explique de manera clara cómo puede atender cada uno de estos frentes, especificando su alcance, metodología, entregables y nivel de acompañamiento. Adicionalmente, el proponente deberá indicar si cuenta con la capacidad de abordar estas dimensiones de forma paralela y si su ejecución puede realizarse </w:t>
      </w:r>
      <w:r w:rsidRPr="00AA382A">
        <w:rPr>
          <w:rFonts w:asciiTheme="minorHAnsi" w:eastAsia="Times New Roman" w:hAnsiTheme="minorHAnsi" w:cstheme="minorHAnsi"/>
          <w:color w:val="000000"/>
          <w:sz w:val="20"/>
          <w:szCs w:val="20"/>
          <w:lang w:val="es-ES" w:eastAsia="es-ES"/>
        </w:rPr>
        <w:lastRenderedPageBreak/>
        <w:t>dentro del mismo proceso de migración técnica del CORE, justificando las dependencias, recursos y secuencias necesarias.</w:t>
      </w:r>
    </w:p>
    <w:p w14:paraId="4ACE8F6B" w14:textId="77777777" w:rsidR="00AA382A" w:rsidRPr="00AA382A" w:rsidRDefault="00AA382A" w:rsidP="003E2904">
      <w:pPr>
        <w:pStyle w:val="Sinespaciado"/>
        <w:rPr>
          <w:rFonts w:asciiTheme="minorHAnsi" w:eastAsia="Times New Roman" w:hAnsiTheme="minorHAnsi" w:cstheme="minorHAnsi"/>
          <w:color w:val="000000"/>
          <w:sz w:val="20"/>
          <w:szCs w:val="20"/>
          <w:lang w:val="es-ES" w:eastAsia="es-ES"/>
        </w:rPr>
      </w:pPr>
    </w:p>
    <w:p w14:paraId="5A9E1D36" w14:textId="77777777" w:rsidR="003E2904" w:rsidRPr="00AA382A" w:rsidRDefault="003E2904" w:rsidP="003E2904">
      <w:pPr>
        <w:pStyle w:val="Sinespaciado"/>
        <w:rPr>
          <w:rFonts w:asciiTheme="minorHAnsi" w:eastAsia="Times New Roman" w:hAnsiTheme="minorHAnsi" w:cstheme="minorHAnsi"/>
          <w:color w:val="000000"/>
          <w:sz w:val="20"/>
          <w:szCs w:val="20"/>
          <w:lang w:val="es-ES" w:eastAsia="es-ES"/>
        </w:rPr>
      </w:pPr>
      <w:r w:rsidRPr="00AA382A">
        <w:rPr>
          <w:rFonts w:asciiTheme="minorHAnsi" w:eastAsia="Times New Roman" w:hAnsiTheme="minorHAnsi" w:cstheme="minorHAnsi"/>
          <w:color w:val="000000"/>
          <w:sz w:val="20"/>
          <w:szCs w:val="20"/>
          <w:lang w:val="es-ES" w:eastAsia="es-ES"/>
        </w:rPr>
        <w:t xml:space="preserve">La propuesta deberá contemplar, para cada dimensión, una descripción exhaustiva de las actividades a realizar, los tiempos estimados, la modalidad de ejecución, el equipo requerido, y cualquier otro elemento relevante para la correcta comprensión del servicio. Asimismo, el proponente deberá presentar el detalle de costos por dimensión de manera independiente, con el fin de permitir al Banco seleccionar cuáles frentes desea ejecutar en paralelo al proceso de migración técnica, de acuerdo con las prioridades estratégicas, la disponibilidad de recursos y el valor agregado que cada dimensión aporte alineado a los objetivos del Banco. </w:t>
      </w:r>
    </w:p>
    <w:p w14:paraId="362C740C" w14:textId="77777777" w:rsidR="00A5075C" w:rsidRDefault="00A5075C" w:rsidP="003E2904">
      <w:pPr>
        <w:pStyle w:val="Sinespaciado"/>
        <w:rPr>
          <w:rFonts w:asciiTheme="minorHAnsi" w:eastAsia="Times New Roman" w:hAnsiTheme="minorHAnsi" w:cstheme="minorHAnsi"/>
          <w:color w:val="000000"/>
          <w:sz w:val="20"/>
          <w:szCs w:val="20"/>
          <w:lang w:val="es-ES" w:eastAsia="es-ES"/>
        </w:rPr>
      </w:pPr>
    </w:p>
    <w:p w14:paraId="7ED390C8" w14:textId="659592C5" w:rsidR="003E2904" w:rsidRPr="00AA382A" w:rsidRDefault="003E2904" w:rsidP="003E2904">
      <w:pPr>
        <w:pStyle w:val="Sinespaciado"/>
        <w:rPr>
          <w:rFonts w:asciiTheme="minorHAnsi" w:eastAsia="Times New Roman" w:hAnsiTheme="minorHAnsi" w:cstheme="minorHAnsi"/>
          <w:color w:val="000000"/>
          <w:sz w:val="20"/>
          <w:szCs w:val="20"/>
          <w:lang w:val="es-ES" w:eastAsia="es-ES"/>
        </w:rPr>
      </w:pPr>
      <w:r w:rsidRPr="00AA382A">
        <w:rPr>
          <w:rFonts w:asciiTheme="minorHAnsi" w:eastAsia="Times New Roman" w:hAnsiTheme="minorHAnsi" w:cstheme="minorHAnsi"/>
          <w:color w:val="000000"/>
          <w:sz w:val="20"/>
          <w:szCs w:val="20"/>
          <w:lang w:val="es-ES" w:eastAsia="es-ES"/>
        </w:rPr>
        <w:t>Estas dimensiones podrán considerarse opcionales en función del presupuesto asignado al proyecto inicial; sin embargo, una vez entendido su alcance y relevancia, podrán ejecutarse en fases posteriores conforme a la priorización estratégica y la disponibilidad de recursos del Banco.</w:t>
      </w:r>
    </w:p>
    <w:p w14:paraId="635BA635" w14:textId="77777777" w:rsidR="00A00E8E" w:rsidRDefault="00A00E8E" w:rsidP="001D6CC7">
      <w:pPr>
        <w:spacing w:before="100" w:beforeAutospacing="1" w:after="100" w:afterAutospacing="1"/>
        <w:jc w:val="both"/>
        <w:rPr>
          <w:rFonts w:asciiTheme="minorHAnsi" w:eastAsia="Times New Roman" w:hAnsiTheme="minorHAnsi" w:cstheme="minorHAnsi"/>
          <w:sz w:val="20"/>
          <w:szCs w:val="20"/>
          <w:lang w:val="es-ES" w:eastAsia="es-ES"/>
        </w:rPr>
      </w:pPr>
    </w:p>
    <w:p w14:paraId="6ADF3464" w14:textId="77777777" w:rsidR="002143D1" w:rsidRPr="00996EDC" w:rsidRDefault="002143D1" w:rsidP="001D6CC7">
      <w:pPr>
        <w:pStyle w:val="Ttulo1"/>
        <w:numPr>
          <w:ilvl w:val="0"/>
          <w:numId w:val="53"/>
        </w:numPr>
        <w:rPr>
          <w:rFonts w:asciiTheme="minorHAnsi" w:hAnsiTheme="minorHAnsi" w:cstheme="minorHAnsi"/>
          <w:b/>
          <w:bCs/>
          <w:color w:val="000000" w:themeColor="text1"/>
          <w:sz w:val="20"/>
          <w:szCs w:val="20"/>
        </w:rPr>
      </w:pPr>
      <w:bookmarkStart w:id="30" w:name="_Toc170311467"/>
      <w:bookmarkStart w:id="31" w:name="_Toc216687716"/>
      <w:bookmarkStart w:id="32" w:name="_Toc216695434"/>
      <w:r w:rsidRPr="00996EDC">
        <w:rPr>
          <w:rFonts w:asciiTheme="minorHAnsi" w:hAnsiTheme="minorHAnsi" w:cstheme="minorHAnsi"/>
          <w:b/>
          <w:bCs/>
          <w:color w:val="000000" w:themeColor="text1"/>
          <w:sz w:val="20"/>
          <w:szCs w:val="20"/>
        </w:rPr>
        <w:t>ESQUEMA DE PRESENTACIÓN DE LA PROPUESTA TECNICA/FUNCIONAL DEL PROPONENTE</w:t>
      </w:r>
      <w:bookmarkEnd w:id="30"/>
      <w:bookmarkEnd w:id="31"/>
      <w:bookmarkEnd w:id="32"/>
    </w:p>
    <w:p w14:paraId="0FE9BD64" w14:textId="77777777" w:rsidR="002143D1" w:rsidRPr="00807BF6" w:rsidRDefault="002143D1" w:rsidP="00552829">
      <w:pPr>
        <w:keepNext/>
        <w:numPr>
          <w:ilvl w:val="0"/>
          <w:numId w:val="2"/>
        </w:numPr>
        <w:spacing w:before="240" w:after="60" w:line="240" w:lineRule="auto"/>
        <w:jc w:val="both"/>
        <w:outlineLvl w:val="1"/>
        <w:rPr>
          <w:rFonts w:ascii="Arial Narrow" w:eastAsia="Times New Roman" w:hAnsi="Arial Narrow"/>
          <w:b/>
          <w:bCs/>
          <w:iCs/>
          <w:vanish/>
          <w:lang w:val="es-ES" w:eastAsia="es-ES"/>
        </w:rPr>
      </w:pPr>
      <w:bookmarkStart w:id="33" w:name="_Toc170315938"/>
      <w:bookmarkStart w:id="34" w:name="_Toc170316104"/>
      <w:bookmarkStart w:id="35" w:name="_Toc173156302"/>
      <w:bookmarkStart w:id="36" w:name="_Toc178070851"/>
      <w:bookmarkStart w:id="37" w:name="_Toc216452636"/>
      <w:bookmarkStart w:id="38" w:name="_Toc216519305"/>
      <w:bookmarkStart w:id="39" w:name="_Toc216687717"/>
      <w:bookmarkStart w:id="40" w:name="_Toc216692773"/>
      <w:bookmarkStart w:id="41" w:name="_Toc216693098"/>
      <w:bookmarkStart w:id="42" w:name="_Toc216695353"/>
      <w:bookmarkStart w:id="43" w:name="_Toc216695395"/>
      <w:bookmarkStart w:id="44" w:name="_Toc216695435"/>
      <w:bookmarkStart w:id="45" w:name="_Toc214869266"/>
      <w:bookmarkEnd w:id="33"/>
      <w:bookmarkEnd w:id="34"/>
      <w:bookmarkEnd w:id="35"/>
      <w:bookmarkEnd w:id="36"/>
      <w:bookmarkEnd w:id="37"/>
      <w:bookmarkEnd w:id="38"/>
      <w:bookmarkEnd w:id="39"/>
      <w:bookmarkEnd w:id="40"/>
      <w:bookmarkEnd w:id="41"/>
      <w:bookmarkEnd w:id="42"/>
      <w:bookmarkEnd w:id="43"/>
      <w:bookmarkEnd w:id="44"/>
    </w:p>
    <w:p w14:paraId="4ACBD186" w14:textId="77777777" w:rsidR="00996EDC" w:rsidRDefault="00996EDC" w:rsidP="002143D1">
      <w:pPr>
        <w:jc w:val="both"/>
        <w:rPr>
          <w:rFonts w:ascii="Arial Narrow" w:eastAsia="Times New Roman" w:hAnsi="Arial Narrow"/>
          <w:lang w:val="es-ES" w:eastAsia="es-ES"/>
        </w:rPr>
      </w:pPr>
    </w:p>
    <w:p w14:paraId="15136FE2" w14:textId="3B42C65F" w:rsidR="002143D1" w:rsidRPr="00EA188D" w:rsidRDefault="002143D1" w:rsidP="002143D1">
      <w:pPr>
        <w:jc w:val="both"/>
        <w:rPr>
          <w:rFonts w:asciiTheme="minorHAnsi" w:eastAsia="Times New Roman" w:hAnsiTheme="minorHAnsi" w:cstheme="minorHAnsi"/>
          <w:sz w:val="20"/>
          <w:szCs w:val="20"/>
          <w:lang w:val="es-ES" w:eastAsia="es-ES"/>
        </w:rPr>
      </w:pPr>
      <w:r w:rsidRPr="00EA188D">
        <w:rPr>
          <w:rFonts w:asciiTheme="minorHAnsi" w:eastAsia="Times New Roman" w:hAnsiTheme="minorHAnsi" w:cstheme="minorHAnsi"/>
          <w:sz w:val="20"/>
          <w:szCs w:val="20"/>
          <w:lang w:val="es-ES" w:eastAsia="es-ES"/>
        </w:rPr>
        <w:t xml:space="preserve">Adicional a </w:t>
      </w:r>
      <w:r w:rsidR="00AD166D">
        <w:rPr>
          <w:rFonts w:asciiTheme="minorHAnsi" w:eastAsia="Times New Roman" w:hAnsiTheme="minorHAnsi" w:cstheme="minorHAnsi"/>
          <w:sz w:val="20"/>
          <w:szCs w:val="20"/>
          <w:lang w:val="es-ES" w:eastAsia="es-ES"/>
        </w:rPr>
        <w:t xml:space="preserve">las respuestas a </w:t>
      </w:r>
      <w:r w:rsidRPr="00EA188D">
        <w:rPr>
          <w:rFonts w:asciiTheme="minorHAnsi" w:eastAsia="Times New Roman" w:hAnsiTheme="minorHAnsi" w:cstheme="minorHAnsi"/>
          <w:sz w:val="20"/>
          <w:szCs w:val="20"/>
          <w:lang w:val="es-ES" w:eastAsia="es-ES"/>
        </w:rPr>
        <w:t>todo lo anteriormente requerido, el proponente deberá incluir lo siguiente en su propuesta:</w:t>
      </w:r>
    </w:p>
    <w:p w14:paraId="25B800AD" w14:textId="77777777" w:rsidR="002143D1" w:rsidRPr="00807BF6" w:rsidRDefault="002143D1" w:rsidP="002143D1">
      <w:pPr>
        <w:jc w:val="both"/>
        <w:rPr>
          <w:rFonts w:ascii="Arial Narrow" w:eastAsia="Times New Roman" w:hAnsi="Arial Narrow"/>
          <w:lang w:val="es-ES" w:eastAsia="es-ES"/>
        </w:rPr>
      </w:pPr>
    </w:p>
    <w:p w14:paraId="1EFEC2F1" w14:textId="6F102B54" w:rsidR="002143D1" w:rsidRPr="00BD3113" w:rsidRDefault="002143D1" w:rsidP="001D6CC7">
      <w:pPr>
        <w:pStyle w:val="Ttulo1"/>
        <w:numPr>
          <w:ilvl w:val="1"/>
          <w:numId w:val="53"/>
        </w:numPr>
        <w:ind w:left="1440"/>
        <w:rPr>
          <w:rFonts w:asciiTheme="minorHAnsi" w:hAnsiTheme="minorHAnsi" w:cstheme="minorHAnsi"/>
          <w:b/>
          <w:color w:val="000000" w:themeColor="text1"/>
          <w:sz w:val="20"/>
          <w:szCs w:val="20"/>
        </w:rPr>
      </w:pPr>
      <w:bookmarkStart w:id="46" w:name="_Toc216687718"/>
      <w:bookmarkStart w:id="47" w:name="_Toc216695436"/>
      <w:r w:rsidRPr="00BD3113">
        <w:rPr>
          <w:rFonts w:asciiTheme="minorHAnsi" w:hAnsiTheme="minorHAnsi" w:cstheme="minorHAnsi"/>
          <w:b/>
          <w:color w:val="000000" w:themeColor="text1"/>
          <w:sz w:val="20"/>
          <w:szCs w:val="20"/>
        </w:rPr>
        <w:t>Definición de conceptos y términos</w:t>
      </w:r>
      <w:bookmarkEnd w:id="45"/>
      <w:r w:rsidRPr="00BD3113">
        <w:rPr>
          <w:rFonts w:asciiTheme="minorHAnsi" w:hAnsiTheme="minorHAnsi" w:cstheme="minorHAnsi"/>
          <w:b/>
          <w:color w:val="000000" w:themeColor="text1"/>
          <w:sz w:val="20"/>
          <w:szCs w:val="20"/>
        </w:rPr>
        <w:t> utilizados en la propuesta</w:t>
      </w:r>
      <w:bookmarkEnd w:id="46"/>
      <w:bookmarkEnd w:id="47"/>
    </w:p>
    <w:p w14:paraId="418A1EEC" w14:textId="77777777" w:rsidR="00C315C8" w:rsidRDefault="00C315C8" w:rsidP="00EA188D">
      <w:pPr>
        <w:jc w:val="both"/>
        <w:rPr>
          <w:rFonts w:asciiTheme="minorHAnsi" w:eastAsia="Times New Roman" w:hAnsiTheme="minorHAnsi" w:cstheme="minorHAnsi"/>
          <w:sz w:val="20"/>
          <w:szCs w:val="20"/>
          <w:lang w:val="es-ES" w:eastAsia="es-ES"/>
        </w:rPr>
      </w:pPr>
    </w:p>
    <w:p w14:paraId="2E896614" w14:textId="49D66915" w:rsidR="002143D1" w:rsidRPr="00EA188D" w:rsidRDefault="002143D1" w:rsidP="00EA188D">
      <w:pPr>
        <w:jc w:val="both"/>
        <w:rPr>
          <w:rFonts w:asciiTheme="minorHAnsi" w:eastAsia="Times New Roman" w:hAnsiTheme="minorHAnsi" w:cstheme="minorHAnsi"/>
          <w:sz w:val="20"/>
          <w:szCs w:val="20"/>
          <w:lang w:val="es-ES" w:eastAsia="es-ES"/>
        </w:rPr>
      </w:pPr>
      <w:r w:rsidRPr="00EA188D">
        <w:rPr>
          <w:rFonts w:asciiTheme="minorHAnsi" w:eastAsia="Times New Roman" w:hAnsiTheme="minorHAnsi" w:cstheme="minorHAnsi"/>
          <w:sz w:val="20"/>
          <w:szCs w:val="20"/>
          <w:lang w:val="es-ES" w:eastAsia="es-ES"/>
        </w:rPr>
        <w:t>El proponente deberá definir los conceptos y términos que son particulares de su propuesta incluyendo abreviaturas, con el fin de tener un mejor entendimiento por parte del Banco para fines de calificación de la propuesta.</w:t>
      </w:r>
    </w:p>
    <w:p w14:paraId="681DCE87" w14:textId="5A5B2981" w:rsidR="002143D1" w:rsidRPr="00BD3113" w:rsidRDefault="002143D1" w:rsidP="001D6CC7">
      <w:pPr>
        <w:pStyle w:val="Ttulo1"/>
        <w:numPr>
          <w:ilvl w:val="1"/>
          <w:numId w:val="53"/>
        </w:numPr>
        <w:ind w:left="1440"/>
        <w:rPr>
          <w:rFonts w:asciiTheme="minorHAnsi" w:hAnsiTheme="minorHAnsi" w:cstheme="minorHAnsi"/>
          <w:b/>
          <w:color w:val="000000" w:themeColor="text1"/>
          <w:sz w:val="20"/>
          <w:szCs w:val="20"/>
        </w:rPr>
      </w:pPr>
      <w:bookmarkStart w:id="48" w:name="_Toc170311468"/>
      <w:bookmarkStart w:id="49" w:name="_Toc216687719"/>
      <w:bookmarkStart w:id="50" w:name="_Toc216695437"/>
      <w:r w:rsidRPr="00BD3113">
        <w:rPr>
          <w:rFonts w:asciiTheme="minorHAnsi" w:hAnsiTheme="minorHAnsi" w:cstheme="minorHAnsi"/>
          <w:b/>
          <w:color w:val="000000" w:themeColor="text1"/>
          <w:sz w:val="20"/>
          <w:szCs w:val="20"/>
        </w:rPr>
        <w:t>Requerimientos mínimos de software para T24 TAFJ en el Banco.</w:t>
      </w:r>
      <w:bookmarkEnd w:id="48"/>
      <w:bookmarkEnd w:id="49"/>
      <w:bookmarkEnd w:id="50"/>
    </w:p>
    <w:p w14:paraId="75652B2E" w14:textId="77777777" w:rsidR="00C315C8" w:rsidRDefault="00C315C8" w:rsidP="00EA188D">
      <w:pPr>
        <w:jc w:val="both"/>
        <w:rPr>
          <w:rFonts w:asciiTheme="minorHAnsi" w:eastAsia="Times New Roman" w:hAnsiTheme="minorHAnsi" w:cstheme="minorHAnsi"/>
          <w:sz w:val="20"/>
          <w:szCs w:val="20"/>
          <w:lang w:val="es-ES" w:eastAsia="es-ES"/>
        </w:rPr>
      </w:pPr>
    </w:p>
    <w:p w14:paraId="5A88F2E6" w14:textId="7159B710" w:rsidR="002143D1" w:rsidRDefault="002143D1" w:rsidP="00EA188D">
      <w:pPr>
        <w:jc w:val="both"/>
        <w:rPr>
          <w:rFonts w:asciiTheme="minorHAnsi" w:eastAsia="Times New Roman" w:hAnsiTheme="minorHAnsi" w:cstheme="minorHAnsi"/>
          <w:sz w:val="20"/>
          <w:szCs w:val="20"/>
          <w:lang w:val="es-ES" w:eastAsia="es-ES"/>
        </w:rPr>
      </w:pPr>
      <w:r w:rsidRPr="00EA188D">
        <w:rPr>
          <w:rFonts w:asciiTheme="minorHAnsi" w:eastAsia="Times New Roman" w:hAnsiTheme="minorHAnsi" w:cstheme="minorHAnsi"/>
          <w:sz w:val="20"/>
          <w:szCs w:val="20"/>
          <w:lang w:val="es-ES" w:eastAsia="es-ES"/>
        </w:rPr>
        <w:t xml:space="preserve">El proponente debe presentar una relación completa en donde se identifiquen de una forma clara y precisa todos y cada uno de los requerimientos mínimos de software, sobre los cuales el fabricante certifica que las diferentes capas y/o componentes de T24 TAFJ / Oracle 19c versión más reciente liberada/certificada por TEMENOS funcionan correctamente, según los detalles de la instalación actual del Banco R16 TAFC / Oracle 19c, proporcionada en el anexo </w:t>
      </w:r>
      <w:r w:rsidR="0068324C">
        <w:rPr>
          <w:rFonts w:asciiTheme="minorHAnsi" w:eastAsia="Times New Roman" w:hAnsiTheme="minorHAnsi" w:cstheme="minorHAnsi"/>
          <w:sz w:val="20"/>
          <w:szCs w:val="20"/>
          <w:lang w:val="es-ES" w:eastAsia="es-ES"/>
        </w:rPr>
        <w:t>9</w:t>
      </w:r>
      <w:r w:rsidRPr="00EA188D">
        <w:rPr>
          <w:rFonts w:asciiTheme="minorHAnsi" w:eastAsia="Times New Roman" w:hAnsiTheme="minorHAnsi" w:cstheme="minorHAnsi"/>
          <w:sz w:val="20"/>
          <w:szCs w:val="20"/>
          <w:lang w:val="es-ES" w:eastAsia="es-ES"/>
        </w:rPr>
        <w:t xml:space="preserve"> – (Anexo_</w:t>
      </w:r>
      <w:r w:rsidR="0068324C">
        <w:rPr>
          <w:rFonts w:asciiTheme="minorHAnsi" w:eastAsia="Times New Roman" w:hAnsiTheme="minorHAnsi" w:cstheme="minorHAnsi"/>
          <w:sz w:val="20"/>
          <w:szCs w:val="20"/>
          <w:lang w:val="es-ES" w:eastAsia="es-ES"/>
        </w:rPr>
        <w:t>9</w:t>
      </w:r>
      <w:r w:rsidRPr="00EA188D">
        <w:rPr>
          <w:rFonts w:asciiTheme="minorHAnsi" w:eastAsia="Times New Roman" w:hAnsiTheme="minorHAnsi" w:cstheme="minorHAnsi"/>
          <w:sz w:val="20"/>
          <w:szCs w:val="20"/>
          <w:lang w:val="es-ES" w:eastAsia="es-ES"/>
        </w:rPr>
        <w:t>_Detalles_Instalacion_Actual_T24_R16). Como mínimo para las siguientes capas y componentes:</w:t>
      </w:r>
    </w:p>
    <w:p w14:paraId="574CFB4E" w14:textId="77777777" w:rsidR="00C315C8" w:rsidRPr="00EA188D" w:rsidRDefault="00C315C8" w:rsidP="00EA188D">
      <w:pPr>
        <w:jc w:val="both"/>
        <w:rPr>
          <w:rFonts w:asciiTheme="minorHAnsi" w:eastAsia="Times New Roman" w:hAnsiTheme="minorHAnsi" w:cstheme="minorHAnsi"/>
          <w:sz w:val="20"/>
          <w:szCs w:val="20"/>
          <w:lang w:val="es-ES" w:eastAsia="es-ES"/>
        </w:rPr>
      </w:pPr>
    </w:p>
    <w:tbl>
      <w:tblPr>
        <w:tblW w:w="918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2610"/>
        <w:gridCol w:w="3422"/>
        <w:gridCol w:w="3148"/>
      </w:tblGrid>
      <w:tr w:rsidR="002143D1" w:rsidRPr="00807BF6" w14:paraId="631703B0" w14:textId="77777777" w:rsidTr="005249A6">
        <w:tc>
          <w:tcPr>
            <w:tcW w:w="2610" w:type="dxa"/>
            <w:tcBorders>
              <w:bottom w:val="single" w:sz="12" w:space="0" w:color="666666"/>
            </w:tcBorders>
          </w:tcPr>
          <w:p w14:paraId="52DB43EF" w14:textId="77777777" w:rsidR="002143D1" w:rsidRPr="00807BF6" w:rsidRDefault="002143D1" w:rsidP="005249A6">
            <w:pPr>
              <w:jc w:val="center"/>
              <w:rPr>
                <w:rFonts w:ascii="Arial Narrow" w:hAnsi="Arial Narrow"/>
                <w:b/>
                <w:bCs/>
                <w:lang w:val="es-ES" w:eastAsia="ko-KR"/>
              </w:rPr>
            </w:pPr>
            <w:r w:rsidRPr="00807BF6">
              <w:rPr>
                <w:rFonts w:ascii="Arial Narrow" w:hAnsi="Arial Narrow"/>
                <w:b/>
                <w:bCs/>
                <w:lang w:val="es-ES" w:eastAsia="ko-KR"/>
              </w:rPr>
              <w:t>Capa</w:t>
            </w:r>
          </w:p>
        </w:tc>
        <w:tc>
          <w:tcPr>
            <w:tcW w:w="3422" w:type="dxa"/>
            <w:tcBorders>
              <w:bottom w:val="single" w:sz="12" w:space="0" w:color="666666"/>
            </w:tcBorders>
          </w:tcPr>
          <w:p w14:paraId="40CA149F" w14:textId="77777777" w:rsidR="002143D1" w:rsidRPr="00807BF6" w:rsidRDefault="002143D1" w:rsidP="005249A6">
            <w:pPr>
              <w:jc w:val="center"/>
              <w:rPr>
                <w:rFonts w:ascii="Arial Narrow" w:hAnsi="Arial Narrow"/>
                <w:b/>
                <w:bCs/>
                <w:lang w:val="es-ES" w:eastAsia="ko-KR"/>
              </w:rPr>
            </w:pPr>
            <w:r w:rsidRPr="00807BF6">
              <w:rPr>
                <w:rFonts w:ascii="Arial Narrow" w:hAnsi="Arial Narrow"/>
                <w:b/>
                <w:bCs/>
                <w:lang w:val="es-ES" w:eastAsia="ko-KR"/>
              </w:rPr>
              <w:t>Requerimiento Actual</w:t>
            </w:r>
          </w:p>
        </w:tc>
        <w:tc>
          <w:tcPr>
            <w:tcW w:w="3148" w:type="dxa"/>
            <w:tcBorders>
              <w:bottom w:val="single" w:sz="12" w:space="0" w:color="666666"/>
            </w:tcBorders>
          </w:tcPr>
          <w:p w14:paraId="2385E7B6" w14:textId="77777777" w:rsidR="002143D1" w:rsidRPr="00807BF6" w:rsidRDefault="002143D1" w:rsidP="005249A6">
            <w:pPr>
              <w:jc w:val="center"/>
              <w:rPr>
                <w:rFonts w:ascii="Arial Narrow" w:hAnsi="Arial Narrow"/>
                <w:b/>
                <w:bCs/>
                <w:lang w:val="es-ES" w:eastAsia="ko-KR"/>
              </w:rPr>
            </w:pPr>
            <w:r w:rsidRPr="00807BF6">
              <w:rPr>
                <w:rFonts w:ascii="Arial Narrow" w:hAnsi="Arial Narrow"/>
                <w:b/>
                <w:bCs/>
                <w:lang w:val="es-ES" w:eastAsia="ko-KR"/>
              </w:rPr>
              <w:t>Requerimiento Objetivo</w:t>
            </w:r>
          </w:p>
        </w:tc>
      </w:tr>
      <w:tr w:rsidR="002143D1" w:rsidRPr="00C315C8" w14:paraId="19BB38ED" w14:textId="77777777" w:rsidTr="005249A6">
        <w:tc>
          <w:tcPr>
            <w:tcW w:w="2610" w:type="dxa"/>
          </w:tcPr>
          <w:p w14:paraId="04F55739" w14:textId="77777777" w:rsidR="002143D1" w:rsidRPr="00C315C8" w:rsidRDefault="002143D1" w:rsidP="005249A6">
            <w:pPr>
              <w:rPr>
                <w:rFonts w:asciiTheme="minorHAnsi" w:hAnsiTheme="minorHAnsi" w:cstheme="minorHAnsi"/>
                <w:b/>
                <w:bCs/>
                <w:sz w:val="20"/>
                <w:szCs w:val="20"/>
                <w:lang w:val="es-ES" w:eastAsia="ko-KR"/>
              </w:rPr>
            </w:pPr>
            <w:proofErr w:type="spellStart"/>
            <w:r w:rsidRPr="00C315C8">
              <w:rPr>
                <w:rFonts w:asciiTheme="minorHAnsi" w:eastAsia="Times New Roman" w:hAnsiTheme="minorHAnsi" w:cstheme="minorHAnsi"/>
                <w:b/>
                <w:bCs/>
                <w:sz w:val="20"/>
                <w:szCs w:val="20"/>
                <w:lang w:val="es-ES" w:eastAsia="es-ES"/>
              </w:rPr>
              <w:t>Transact</w:t>
            </w:r>
            <w:proofErr w:type="spellEnd"/>
            <w:r w:rsidRPr="00C315C8">
              <w:rPr>
                <w:rFonts w:asciiTheme="minorHAnsi" w:eastAsia="Times New Roman" w:hAnsiTheme="minorHAnsi" w:cstheme="minorHAnsi"/>
                <w:b/>
                <w:bCs/>
                <w:sz w:val="20"/>
                <w:szCs w:val="20"/>
                <w:lang w:val="es-ES" w:eastAsia="es-ES"/>
              </w:rPr>
              <w:t xml:space="preserve"> </w:t>
            </w:r>
            <w:proofErr w:type="spellStart"/>
            <w:r w:rsidRPr="00C315C8">
              <w:rPr>
                <w:rFonts w:asciiTheme="minorHAnsi" w:eastAsia="Times New Roman" w:hAnsiTheme="minorHAnsi" w:cstheme="minorHAnsi"/>
                <w:b/>
                <w:bCs/>
                <w:sz w:val="20"/>
                <w:szCs w:val="20"/>
                <w:lang w:val="es-ES" w:eastAsia="es-ES"/>
              </w:rPr>
              <w:t>Release</w:t>
            </w:r>
            <w:proofErr w:type="spellEnd"/>
          </w:p>
        </w:tc>
        <w:tc>
          <w:tcPr>
            <w:tcW w:w="3422" w:type="dxa"/>
          </w:tcPr>
          <w:p w14:paraId="531FE8D8" w14:textId="77777777" w:rsidR="002143D1" w:rsidRPr="00C315C8" w:rsidRDefault="002143D1" w:rsidP="005249A6">
            <w:pPr>
              <w:rPr>
                <w:rFonts w:asciiTheme="minorHAnsi" w:hAnsiTheme="minorHAnsi" w:cstheme="minorHAnsi"/>
                <w:sz w:val="20"/>
                <w:szCs w:val="20"/>
                <w:lang w:val="es-ES" w:eastAsia="ko-KR"/>
              </w:rPr>
            </w:pPr>
            <w:r w:rsidRPr="00C315C8">
              <w:rPr>
                <w:rFonts w:asciiTheme="minorHAnsi" w:hAnsiTheme="minorHAnsi" w:cstheme="minorHAnsi"/>
                <w:sz w:val="20"/>
                <w:szCs w:val="20"/>
                <w:lang w:val="es-ES" w:eastAsia="ko-KR"/>
              </w:rPr>
              <w:t>R16</w:t>
            </w:r>
          </w:p>
        </w:tc>
        <w:tc>
          <w:tcPr>
            <w:tcW w:w="3148" w:type="dxa"/>
          </w:tcPr>
          <w:p w14:paraId="0A3476B8" w14:textId="065E368F" w:rsidR="002143D1" w:rsidRPr="00C315C8" w:rsidRDefault="002143D1" w:rsidP="005249A6">
            <w:pPr>
              <w:rPr>
                <w:rFonts w:asciiTheme="minorHAnsi" w:hAnsiTheme="minorHAnsi" w:cstheme="minorHAnsi"/>
                <w:sz w:val="20"/>
                <w:szCs w:val="20"/>
                <w:lang w:val="es-ES" w:eastAsia="ko-KR"/>
              </w:rPr>
            </w:pPr>
            <w:r w:rsidRPr="00C315C8">
              <w:rPr>
                <w:rFonts w:asciiTheme="minorHAnsi" w:hAnsiTheme="minorHAnsi" w:cstheme="minorHAnsi"/>
                <w:spacing w:val="-3"/>
                <w:sz w:val="20"/>
                <w:szCs w:val="20"/>
                <w:lang w:val="es-ES" w:eastAsia="es-ES"/>
              </w:rPr>
              <w:t xml:space="preserve">versión más reciente de T24 TAFJ / Oracle 19c que se encuentre liberada/certificada por TEMENOS al momento de </w:t>
            </w:r>
            <w:r w:rsidR="00D3686A">
              <w:rPr>
                <w:rFonts w:asciiTheme="minorHAnsi" w:hAnsiTheme="minorHAnsi" w:cstheme="minorHAnsi"/>
                <w:spacing w:val="-3"/>
                <w:sz w:val="20"/>
                <w:szCs w:val="20"/>
                <w:lang w:val="es-ES" w:eastAsia="es-ES"/>
              </w:rPr>
              <w:t xml:space="preserve">legalización </w:t>
            </w:r>
            <w:r w:rsidRPr="00C315C8">
              <w:rPr>
                <w:rFonts w:asciiTheme="minorHAnsi" w:hAnsiTheme="minorHAnsi" w:cstheme="minorHAnsi"/>
                <w:spacing w:val="-3"/>
                <w:sz w:val="20"/>
                <w:szCs w:val="20"/>
                <w:lang w:val="es-ES" w:eastAsia="es-ES"/>
              </w:rPr>
              <w:t>del contrato</w:t>
            </w:r>
          </w:p>
        </w:tc>
      </w:tr>
      <w:tr w:rsidR="002143D1" w:rsidRPr="00C315C8" w14:paraId="6FC14E1D" w14:textId="77777777" w:rsidTr="005249A6">
        <w:tc>
          <w:tcPr>
            <w:tcW w:w="2610" w:type="dxa"/>
          </w:tcPr>
          <w:p w14:paraId="3E83ABE6" w14:textId="77777777" w:rsidR="002143D1" w:rsidRPr="00C315C8" w:rsidRDefault="002143D1" w:rsidP="005249A6">
            <w:pPr>
              <w:rPr>
                <w:rFonts w:asciiTheme="minorHAnsi" w:hAnsiTheme="minorHAnsi" w:cstheme="minorHAnsi"/>
                <w:b/>
                <w:bCs/>
                <w:sz w:val="20"/>
                <w:szCs w:val="20"/>
                <w:lang w:val="es-ES" w:eastAsia="ko-KR"/>
              </w:rPr>
            </w:pPr>
            <w:proofErr w:type="spellStart"/>
            <w:r w:rsidRPr="00C315C8">
              <w:rPr>
                <w:rFonts w:asciiTheme="minorHAnsi" w:eastAsia="Times New Roman" w:hAnsiTheme="minorHAnsi" w:cstheme="minorHAnsi"/>
                <w:b/>
                <w:bCs/>
                <w:sz w:val="20"/>
                <w:szCs w:val="20"/>
                <w:lang w:val="es-ES" w:eastAsia="es-ES"/>
              </w:rPr>
              <w:t>Transact</w:t>
            </w:r>
            <w:proofErr w:type="spellEnd"/>
            <w:r w:rsidRPr="00C315C8">
              <w:rPr>
                <w:rFonts w:asciiTheme="minorHAnsi" w:eastAsia="Times New Roman" w:hAnsiTheme="minorHAnsi" w:cstheme="minorHAnsi"/>
                <w:b/>
                <w:bCs/>
                <w:sz w:val="20"/>
                <w:szCs w:val="20"/>
                <w:lang w:val="es-ES" w:eastAsia="es-ES"/>
              </w:rPr>
              <w:t xml:space="preserve"> </w:t>
            </w:r>
            <w:proofErr w:type="spellStart"/>
            <w:r w:rsidRPr="00C315C8">
              <w:rPr>
                <w:rFonts w:asciiTheme="minorHAnsi" w:eastAsia="Times New Roman" w:hAnsiTheme="minorHAnsi" w:cstheme="minorHAnsi"/>
                <w:b/>
                <w:bCs/>
                <w:sz w:val="20"/>
                <w:szCs w:val="20"/>
                <w:lang w:val="es-ES" w:eastAsia="es-ES"/>
              </w:rPr>
              <w:t>Runtime</w:t>
            </w:r>
            <w:proofErr w:type="spellEnd"/>
          </w:p>
        </w:tc>
        <w:tc>
          <w:tcPr>
            <w:tcW w:w="3422" w:type="dxa"/>
          </w:tcPr>
          <w:p w14:paraId="5C665B30" w14:textId="77777777" w:rsidR="002143D1" w:rsidRPr="00C315C8" w:rsidRDefault="002143D1" w:rsidP="005249A6">
            <w:pPr>
              <w:rPr>
                <w:rFonts w:asciiTheme="minorHAnsi" w:hAnsiTheme="minorHAnsi" w:cstheme="minorHAnsi"/>
                <w:sz w:val="20"/>
                <w:szCs w:val="20"/>
                <w:lang w:val="es-ES" w:eastAsia="ko-KR"/>
              </w:rPr>
            </w:pPr>
            <w:r w:rsidRPr="00C315C8">
              <w:rPr>
                <w:rFonts w:asciiTheme="minorHAnsi" w:hAnsiTheme="minorHAnsi" w:cstheme="minorHAnsi"/>
                <w:sz w:val="20"/>
                <w:szCs w:val="20"/>
                <w:lang w:val="es-ES" w:eastAsia="ko-KR"/>
              </w:rPr>
              <w:t>TAFC</w:t>
            </w:r>
          </w:p>
        </w:tc>
        <w:tc>
          <w:tcPr>
            <w:tcW w:w="3148" w:type="dxa"/>
          </w:tcPr>
          <w:p w14:paraId="5DC528F6" w14:textId="77777777" w:rsidR="002143D1" w:rsidRPr="00C315C8" w:rsidRDefault="002143D1" w:rsidP="005249A6">
            <w:pPr>
              <w:rPr>
                <w:rFonts w:asciiTheme="minorHAnsi" w:hAnsiTheme="minorHAnsi" w:cstheme="minorHAnsi"/>
                <w:sz w:val="20"/>
                <w:szCs w:val="20"/>
                <w:lang w:val="es-ES" w:eastAsia="ko-KR"/>
              </w:rPr>
            </w:pPr>
            <w:r w:rsidRPr="00C315C8">
              <w:rPr>
                <w:rFonts w:asciiTheme="minorHAnsi" w:hAnsiTheme="minorHAnsi" w:cstheme="minorHAnsi"/>
                <w:sz w:val="20"/>
                <w:szCs w:val="20"/>
                <w:lang w:val="es-ES" w:eastAsia="ko-KR"/>
              </w:rPr>
              <w:t>TAFJ</w:t>
            </w:r>
          </w:p>
        </w:tc>
      </w:tr>
      <w:tr w:rsidR="002143D1" w:rsidRPr="00C315C8" w14:paraId="2BF5104A" w14:textId="77777777" w:rsidTr="005249A6">
        <w:tc>
          <w:tcPr>
            <w:tcW w:w="2610" w:type="dxa"/>
          </w:tcPr>
          <w:p w14:paraId="65DEAC30" w14:textId="77777777" w:rsidR="002143D1" w:rsidRPr="00C315C8" w:rsidRDefault="002143D1" w:rsidP="005249A6">
            <w:pPr>
              <w:rPr>
                <w:rFonts w:asciiTheme="minorHAnsi" w:eastAsia="Times New Roman" w:hAnsiTheme="minorHAnsi" w:cstheme="minorHAnsi"/>
                <w:b/>
                <w:bCs/>
                <w:sz w:val="20"/>
                <w:szCs w:val="20"/>
                <w:lang w:val="es-ES" w:eastAsia="es-ES"/>
              </w:rPr>
            </w:pPr>
            <w:proofErr w:type="spellStart"/>
            <w:r w:rsidRPr="00C315C8">
              <w:rPr>
                <w:rFonts w:asciiTheme="minorHAnsi" w:eastAsia="Times New Roman" w:hAnsiTheme="minorHAnsi" w:cstheme="minorHAnsi"/>
                <w:b/>
                <w:bCs/>
                <w:sz w:val="20"/>
                <w:szCs w:val="20"/>
                <w:lang w:val="es-ES" w:eastAsia="es-ES"/>
              </w:rPr>
              <w:t>Operating</w:t>
            </w:r>
            <w:proofErr w:type="spellEnd"/>
            <w:r w:rsidRPr="00C315C8">
              <w:rPr>
                <w:rFonts w:asciiTheme="minorHAnsi" w:eastAsia="Times New Roman" w:hAnsiTheme="minorHAnsi" w:cstheme="minorHAnsi"/>
                <w:b/>
                <w:bCs/>
                <w:sz w:val="20"/>
                <w:szCs w:val="20"/>
                <w:lang w:val="es-ES" w:eastAsia="es-ES"/>
              </w:rPr>
              <w:t xml:space="preserve"> </w:t>
            </w:r>
            <w:proofErr w:type="spellStart"/>
            <w:r w:rsidRPr="00C315C8">
              <w:rPr>
                <w:rFonts w:asciiTheme="minorHAnsi" w:eastAsia="Times New Roman" w:hAnsiTheme="minorHAnsi" w:cstheme="minorHAnsi"/>
                <w:b/>
                <w:bCs/>
                <w:sz w:val="20"/>
                <w:szCs w:val="20"/>
                <w:lang w:val="es-ES" w:eastAsia="es-ES"/>
              </w:rPr>
              <w:t>System</w:t>
            </w:r>
            <w:proofErr w:type="spellEnd"/>
          </w:p>
        </w:tc>
        <w:tc>
          <w:tcPr>
            <w:tcW w:w="3422" w:type="dxa"/>
          </w:tcPr>
          <w:p w14:paraId="2A809ECE" w14:textId="77777777" w:rsidR="002143D1" w:rsidRPr="00C315C8" w:rsidRDefault="002143D1" w:rsidP="005249A6">
            <w:pPr>
              <w:rPr>
                <w:rFonts w:asciiTheme="minorHAnsi" w:hAnsiTheme="minorHAnsi" w:cstheme="minorHAnsi"/>
                <w:sz w:val="20"/>
                <w:szCs w:val="20"/>
                <w:lang w:val="es-ES" w:eastAsia="ko-KR"/>
              </w:rPr>
            </w:pPr>
            <w:r w:rsidRPr="00C315C8">
              <w:rPr>
                <w:rFonts w:asciiTheme="minorHAnsi" w:hAnsiTheme="minorHAnsi" w:cstheme="minorHAnsi"/>
                <w:sz w:val="20"/>
                <w:szCs w:val="20"/>
                <w:lang w:val="es-ES" w:eastAsia="ko-KR"/>
              </w:rPr>
              <w:t>AIX 7.1</w:t>
            </w:r>
          </w:p>
        </w:tc>
        <w:tc>
          <w:tcPr>
            <w:tcW w:w="3148" w:type="dxa"/>
          </w:tcPr>
          <w:p w14:paraId="235917DC" w14:textId="77777777" w:rsidR="002143D1" w:rsidRPr="00C315C8" w:rsidRDefault="002143D1" w:rsidP="005249A6">
            <w:pPr>
              <w:rPr>
                <w:rFonts w:asciiTheme="minorHAnsi" w:hAnsiTheme="minorHAnsi" w:cstheme="minorHAnsi"/>
                <w:sz w:val="20"/>
                <w:szCs w:val="20"/>
                <w:lang w:val="es-ES" w:eastAsia="ko-KR"/>
              </w:rPr>
            </w:pPr>
            <w:r w:rsidRPr="00C315C8">
              <w:rPr>
                <w:rFonts w:asciiTheme="minorHAnsi" w:hAnsiTheme="minorHAnsi" w:cstheme="minorHAnsi"/>
                <w:sz w:val="20"/>
                <w:szCs w:val="20"/>
                <w:lang w:val="es-ES" w:eastAsia="ko-KR"/>
              </w:rPr>
              <w:t>AIX 7.2</w:t>
            </w:r>
          </w:p>
        </w:tc>
      </w:tr>
      <w:tr w:rsidR="002143D1" w:rsidRPr="00C315C8" w14:paraId="13A37E8D" w14:textId="77777777" w:rsidTr="005249A6">
        <w:tc>
          <w:tcPr>
            <w:tcW w:w="2610" w:type="dxa"/>
          </w:tcPr>
          <w:p w14:paraId="737EB7A7" w14:textId="77777777" w:rsidR="002143D1" w:rsidRPr="00C315C8" w:rsidRDefault="002143D1" w:rsidP="005249A6">
            <w:pPr>
              <w:rPr>
                <w:rFonts w:asciiTheme="minorHAnsi" w:hAnsiTheme="minorHAnsi" w:cstheme="minorHAnsi"/>
                <w:b/>
                <w:bCs/>
                <w:sz w:val="20"/>
                <w:szCs w:val="20"/>
                <w:lang w:val="es-ES" w:eastAsia="ko-KR"/>
              </w:rPr>
            </w:pPr>
            <w:proofErr w:type="spellStart"/>
            <w:r w:rsidRPr="00C315C8">
              <w:rPr>
                <w:rFonts w:asciiTheme="minorHAnsi" w:eastAsia="Times New Roman" w:hAnsiTheme="minorHAnsi" w:cstheme="minorHAnsi"/>
                <w:b/>
                <w:bCs/>
                <w:sz w:val="20"/>
                <w:szCs w:val="20"/>
                <w:lang w:val="es-ES" w:eastAsia="es-ES"/>
              </w:rPr>
              <w:lastRenderedPageBreak/>
              <w:t>Database</w:t>
            </w:r>
            <w:proofErr w:type="spellEnd"/>
          </w:p>
        </w:tc>
        <w:tc>
          <w:tcPr>
            <w:tcW w:w="3422" w:type="dxa"/>
          </w:tcPr>
          <w:p w14:paraId="5F587A87" w14:textId="77777777" w:rsidR="002143D1" w:rsidRPr="00C315C8" w:rsidRDefault="002143D1" w:rsidP="005249A6">
            <w:pPr>
              <w:rPr>
                <w:rFonts w:asciiTheme="minorHAnsi" w:hAnsiTheme="minorHAnsi" w:cstheme="minorHAnsi"/>
                <w:sz w:val="20"/>
                <w:szCs w:val="20"/>
                <w:lang w:val="es-ES" w:eastAsia="ko-KR"/>
              </w:rPr>
            </w:pPr>
            <w:r w:rsidRPr="00C315C8">
              <w:rPr>
                <w:rFonts w:asciiTheme="minorHAnsi" w:hAnsiTheme="minorHAnsi" w:cstheme="minorHAnsi"/>
                <w:sz w:val="20"/>
                <w:szCs w:val="20"/>
                <w:lang w:val="es-ES" w:eastAsia="ko-KR"/>
              </w:rPr>
              <w:t xml:space="preserve">Oracle </w:t>
            </w:r>
          </w:p>
        </w:tc>
        <w:tc>
          <w:tcPr>
            <w:tcW w:w="3148" w:type="dxa"/>
          </w:tcPr>
          <w:p w14:paraId="6061666E" w14:textId="77777777" w:rsidR="002143D1" w:rsidRPr="00C315C8" w:rsidRDefault="002143D1" w:rsidP="005249A6">
            <w:pPr>
              <w:rPr>
                <w:rFonts w:asciiTheme="minorHAnsi" w:hAnsiTheme="minorHAnsi" w:cstheme="minorHAnsi"/>
                <w:sz w:val="20"/>
                <w:szCs w:val="20"/>
                <w:lang w:val="es-ES" w:eastAsia="ko-KR"/>
              </w:rPr>
            </w:pPr>
            <w:r w:rsidRPr="00C315C8">
              <w:rPr>
                <w:rFonts w:asciiTheme="minorHAnsi" w:hAnsiTheme="minorHAnsi" w:cstheme="minorHAnsi"/>
                <w:sz w:val="20"/>
                <w:szCs w:val="20"/>
                <w:lang w:val="es-ES" w:eastAsia="ko-KR"/>
              </w:rPr>
              <w:t xml:space="preserve">Oracle </w:t>
            </w:r>
          </w:p>
        </w:tc>
      </w:tr>
      <w:tr w:rsidR="002143D1" w:rsidRPr="00C315C8" w14:paraId="3C4CB1CC" w14:textId="77777777" w:rsidTr="005249A6">
        <w:trPr>
          <w:trHeight w:val="345"/>
        </w:trPr>
        <w:tc>
          <w:tcPr>
            <w:tcW w:w="2610" w:type="dxa"/>
          </w:tcPr>
          <w:p w14:paraId="023AB2FB" w14:textId="77777777" w:rsidR="002143D1" w:rsidRPr="00C315C8" w:rsidRDefault="002143D1" w:rsidP="005249A6">
            <w:pPr>
              <w:rPr>
                <w:rFonts w:asciiTheme="minorHAnsi" w:hAnsiTheme="minorHAnsi" w:cstheme="minorHAnsi"/>
                <w:b/>
                <w:bCs/>
                <w:sz w:val="20"/>
                <w:szCs w:val="20"/>
                <w:lang w:val="es-ES" w:eastAsia="ko-KR"/>
              </w:rPr>
            </w:pPr>
            <w:proofErr w:type="spellStart"/>
            <w:r w:rsidRPr="00C315C8">
              <w:rPr>
                <w:rFonts w:asciiTheme="minorHAnsi" w:eastAsia="Times New Roman" w:hAnsiTheme="minorHAnsi" w:cstheme="minorHAnsi"/>
                <w:b/>
                <w:bCs/>
                <w:sz w:val="20"/>
                <w:szCs w:val="20"/>
                <w:lang w:val="es-ES" w:eastAsia="es-ES"/>
              </w:rPr>
              <w:t>Database</w:t>
            </w:r>
            <w:proofErr w:type="spellEnd"/>
            <w:r w:rsidRPr="00C315C8">
              <w:rPr>
                <w:rFonts w:asciiTheme="minorHAnsi" w:eastAsia="Times New Roman" w:hAnsiTheme="minorHAnsi" w:cstheme="minorHAnsi"/>
                <w:b/>
                <w:bCs/>
                <w:sz w:val="20"/>
                <w:szCs w:val="20"/>
                <w:lang w:val="es-ES" w:eastAsia="es-ES"/>
              </w:rPr>
              <w:t xml:space="preserve"> </w:t>
            </w:r>
            <w:proofErr w:type="spellStart"/>
            <w:r w:rsidRPr="00C315C8">
              <w:rPr>
                <w:rFonts w:asciiTheme="minorHAnsi" w:eastAsia="Times New Roman" w:hAnsiTheme="minorHAnsi" w:cstheme="minorHAnsi"/>
                <w:b/>
                <w:bCs/>
                <w:sz w:val="20"/>
                <w:szCs w:val="20"/>
                <w:lang w:val="es-ES" w:eastAsia="es-ES"/>
              </w:rPr>
              <w:t>Release</w:t>
            </w:r>
            <w:proofErr w:type="spellEnd"/>
            <w:r w:rsidRPr="00C315C8">
              <w:rPr>
                <w:rFonts w:asciiTheme="minorHAnsi" w:eastAsia="Times New Roman" w:hAnsiTheme="minorHAnsi" w:cstheme="minorHAnsi"/>
                <w:b/>
                <w:bCs/>
                <w:sz w:val="20"/>
                <w:szCs w:val="20"/>
                <w:lang w:val="es-ES" w:eastAsia="es-ES"/>
              </w:rPr>
              <w:t xml:space="preserve"> Level</w:t>
            </w:r>
          </w:p>
        </w:tc>
        <w:tc>
          <w:tcPr>
            <w:tcW w:w="3422" w:type="dxa"/>
          </w:tcPr>
          <w:p w14:paraId="20F0ECCD" w14:textId="77777777" w:rsidR="002143D1" w:rsidRPr="00C315C8" w:rsidRDefault="002143D1" w:rsidP="005249A6">
            <w:pPr>
              <w:spacing w:before="240" w:after="240"/>
              <w:rPr>
                <w:rFonts w:asciiTheme="minorHAnsi" w:hAnsiTheme="minorHAnsi" w:cstheme="minorHAnsi"/>
                <w:sz w:val="20"/>
                <w:szCs w:val="20"/>
                <w:lang w:val="es-ES" w:eastAsia="ko-KR"/>
              </w:rPr>
            </w:pPr>
            <w:r w:rsidRPr="00C315C8">
              <w:rPr>
                <w:rFonts w:asciiTheme="minorHAnsi" w:eastAsia="Arial Narrow" w:hAnsiTheme="minorHAnsi" w:cstheme="minorHAnsi"/>
                <w:sz w:val="20"/>
                <w:szCs w:val="20"/>
                <w:lang w:val="es-ES"/>
              </w:rPr>
              <w:t>19.28.0.0.0</w:t>
            </w:r>
          </w:p>
        </w:tc>
        <w:tc>
          <w:tcPr>
            <w:tcW w:w="3148" w:type="dxa"/>
          </w:tcPr>
          <w:p w14:paraId="55B92EFE" w14:textId="77777777" w:rsidR="002143D1" w:rsidRPr="00C315C8" w:rsidRDefault="002143D1" w:rsidP="005249A6">
            <w:pPr>
              <w:spacing w:before="240" w:after="240"/>
              <w:rPr>
                <w:rFonts w:asciiTheme="minorHAnsi" w:hAnsiTheme="minorHAnsi" w:cstheme="minorHAnsi"/>
                <w:sz w:val="20"/>
                <w:szCs w:val="20"/>
                <w:lang w:val="es-ES" w:eastAsia="ko-KR"/>
              </w:rPr>
            </w:pPr>
            <w:r w:rsidRPr="00C315C8">
              <w:rPr>
                <w:rFonts w:asciiTheme="minorHAnsi" w:eastAsia="Arial Narrow" w:hAnsiTheme="minorHAnsi" w:cstheme="minorHAnsi"/>
                <w:sz w:val="20"/>
                <w:szCs w:val="20"/>
                <w:lang w:val="es-ES"/>
              </w:rPr>
              <w:t>19.28.0.0.0</w:t>
            </w:r>
          </w:p>
        </w:tc>
      </w:tr>
      <w:tr w:rsidR="002143D1" w:rsidRPr="00C315C8" w14:paraId="15B53C76" w14:textId="77777777" w:rsidTr="005249A6">
        <w:tc>
          <w:tcPr>
            <w:tcW w:w="2610" w:type="dxa"/>
          </w:tcPr>
          <w:p w14:paraId="654DABAF" w14:textId="77777777" w:rsidR="002143D1" w:rsidRPr="00C315C8" w:rsidRDefault="002143D1" w:rsidP="005249A6">
            <w:pPr>
              <w:rPr>
                <w:rFonts w:asciiTheme="minorHAnsi" w:eastAsia="Times New Roman" w:hAnsiTheme="minorHAnsi" w:cstheme="minorHAnsi"/>
                <w:b/>
                <w:bCs/>
                <w:sz w:val="20"/>
                <w:szCs w:val="20"/>
                <w:lang w:val="es-ES" w:eastAsia="es-ES"/>
              </w:rPr>
            </w:pPr>
            <w:proofErr w:type="spellStart"/>
            <w:r w:rsidRPr="00C315C8">
              <w:rPr>
                <w:rFonts w:asciiTheme="minorHAnsi" w:eastAsia="Times New Roman" w:hAnsiTheme="minorHAnsi" w:cstheme="minorHAnsi"/>
                <w:b/>
                <w:bCs/>
                <w:sz w:val="20"/>
                <w:szCs w:val="20"/>
                <w:lang w:val="es-ES" w:eastAsia="es-ES"/>
              </w:rPr>
              <w:t>User</w:t>
            </w:r>
            <w:proofErr w:type="spellEnd"/>
            <w:r w:rsidRPr="00C315C8">
              <w:rPr>
                <w:rFonts w:asciiTheme="minorHAnsi" w:eastAsia="Times New Roman" w:hAnsiTheme="minorHAnsi" w:cstheme="minorHAnsi"/>
                <w:b/>
                <w:bCs/>
                <w:sz w:val="20"/>
                <w:szCs w:val="20"/>
                <w:lang w:val="es-ES" w:eastAsia="es-ES"/>
              </w:rPr>
              <w:t xml:space="preserve"> Interface</w:t>
            </w:r>
          </w:p>
        </w:tc>
        <w:tc>
          <w:tcPr>
            <w:tcW w:w="3422" w:type="dxa"/>
          </w:tcPr>
          <w:p w14:paraId="6FC04AD6" w14:textId="77777777" w:rsidR="002143D1" w:rsidRPr="00C315C8" w:rsidRDefault="002143D1" w:rsidP="005249A6">
            <w:pPr>
              <w:rPr>
                <w:rFonts w:asciiTheme="minorHAnsi" w:hAnsiTheme="minorHAnsi" w:cstheme="minorHAnsi"/>
                <w:sz w:val="20"/>
                <w:szCs w:val="20"/>
                <w:lang w:val="es-ES" w:eastAsia="ko-KR"/>
              </w:rPr>
            </w:pPr>
            <w:r w:rsidRPr="00C315C8">
              <w:rPr>
                <w:rFonts w:asciiTheme="minorHAnsi" w:eastAsia="Times New Roman" w:hAnsiTheme="minorHAnsi" w:cstheme="minorHAnsi"/>
                <w:sz w:val="20"/>
                <w:szCs w:val="20"/>
                <w:lang w:val="en-US"/>
              </w:rPr>
              <w:t>Browser</w:t>
            </w:r>
          </w:p>
        </w:tc>
        <w:tc>
          <w:tcPr>
            <w:tcW w:w="3148" w:type="dxa"/>
          </w:tcPr>
          <w:p w14:paraId="3F03F405" w14:textId="77777777" w:rsidR="002143D1" w:rsidRPr="00C315C8" w:rsidRDefault="002143D1" w:rsidP="005249A6">
            <w:pPr>
              <w:rPr>
                <w:rFonts w:asciiTheme="minorHAnsi" w:hAnsiTheme="minorHAnsi" w:cstheme="minorHAnsi"/>
                <w:sz w:val="20"/>
                <w:szCs w:val="20"/>
                <w:lang w:val="es-ES" w:eastAsia="ko-KR"/>
              </w:rPr>
            </w:pPr>
            <w:proofErr w:type="spellStart"/>
            <w:r w:rsidRPr="00C315C8">
              <w:rPr>
                <w:rFonts w:asciiTheme="minorHAnsi" w:hAnsiTheme="minorHAnsi" w:cstheme="minorHAnsi"/>
                <w:sz w:val="20"/>
                <w:szCs w:val="20"/>
                <w:lang w:val="es-ES" w:eastAsia="ko-KR"/>
              </w:rPr>
              <w:t>Transact</w:t>
            </w:r>
            <w:proofErr w:type="spellEnd"/>
            <w:r w:rsidRPr="00C315C8">
              <w:rPr>
                <w:rFonts w:asciiTheme="minorHAnsi" w:hAnsiTheme="minorHAnsi" w:cstheme="minorHAnsi"/>
                <w:sz w:val="20"/>
                <w:szCs w:val="20"/>
                <w:lang w:val="es-ES" w:eastAsia="ko-KR"/>
              </w:rPr>
              <w:t xml:space="preserve"> Explorer</w:t>
            </w:r>
          </w:p>
        </w:tc>
      </w:tr>
      <w:tr w:rsidR="002143D1" w:rsidRPr="00C315C8" w14:paraId="240CC6F4" w14:textId="77777777" w:rsidTr="005249A6">
        <w:tc>
          <w:tcPr>
            <w:tcW w:w="2610" w:type="dxa"/>
          </w:tcPr>
          <w:p w14:paraId="64DD29C5" w14:textId="77777777" w:rsidR="002143D1" w:rsidRPr="00C315C8" w:rsidRDefault="002143D1" w:rsidP="005249A6">
            <w:pPr>
              <w:rPr>
                <w:rFonts w:asciiTheme="minorHAnsi" w:eastAsia="Times New Roman" w:hAnsiTheme="minorHAnsi" w:cstheme="minorHAnsi"/>
                <w:b/>
                <w:bCs/>
                <w:sz w:val="20"/>
                <w:szCs w:val="20"/>
                <w:lang w:val="es-ES" w:eastAsia="es-ES"/>
              </w:rPr>
            </w:pPr>
            <w:r w:rsidRPr="00C315C8">
              <w:rPr>
                <w:rFonts w:asciiTheme="minorHAnsi" w:eastAsia="Times New Roman" w:hAnsiTheme="minorHAnsi" w:cstheme="minorHAnsi"/>
                <w:b/>
                <w:bCs/>
                <w:sz w:val="20"/>
                <w:szCs w:val="20"/>
                <w:lang w:val="es-ES" w:eastAsia="es-ES"/>
              </w:rPr>
              <w:t xml:space="preserve">Java </w:t>
            </w:r>
            <w:proofErr w:type="spellStart"/>
            <w:r w:rsidRPr="00C315C8">
              <w:rPr>
                <w:rFonts w:asciiTheme="minorHAnsi" w:eastAsia="Times New Roman" w:hAnsiTheme="minorHAnsi" w:cstheme="minorHAnsi"/>
                <w:b/>
                <w:bCs/>
                <w:sz w:val="20"/>
                <w:szCs w:val="20"/>
                <w:lang w:val="es-ES" w:eastAsia="es-ES"/>
              </w:rPr>
              <w:t>version</w:t>
            </w:r>
            <w:proofErr w:type="spellEnd"/>
          </w:p>
        </w:tc>
        <w:tc>
          <w:tcPr>
            <w:tcW w:w="3422" w:type="dxa"/>
          </w:tcPr>
          <w:p w14:paraId="13985F88" w14:textId="77777777" w:rsidR="002143D1" w:rsidRPr="00C315C8" w:rsidRDefault="002143D1" w:rsidP="005249A6">
            <w:pPr>
              <w:rPr>
                <w:rFonts w:asciiTheme="minorHAnsi" w:hAnsiTheme="minorHAnsi" w:cstheme="minorHAnsi"/>
                <w:sz w:val="20"/>
                <w:szCs w:val="20"/>
                <w:lang w:val="es-ES" w:eastAsia="ko-KR"/>
              </w:rPr>
            </w:pPr>
            <w:r w:rsidRPr="00C315C8">
              <w:rPr>
                <w:rFonts w:asciiTheme="minorHAnsi" w:hAnsiTheme="minorHAnsi" w:cstheme="minorHAnsi"/>
                <w:sz w:val="20"/>
                <w:szCs w:val="20"/>
                <w:lang w:val="es-ES" w:eastAsia="ko-KR"/>
              </w:rPr>
              <w:t>Java1.7</w:t>
            </w:r>
          </w:p>
        </w:tc>
        <w:tc>
          <w:tcPr>
            <w:tcW w:w="3148" w:type="dxa"/>
          </w:tcPr>
          <w:p w14:paraId="5795ACA3" w14:textId="77777777" w:rsidR="002143D1" w:rsidRPr="00C315C8" w:rsidRDefault="002143D1" w:rsidP="005249A6">
            <w:pPr>
              <w:rPr>
                <w:rFonts w:asciiTheme="minorHAnsi" w:hAnsiTheme="minorHAnsi" w:cstheme="minorHAnsi"/>
                <w:sz w:val="20"/>
                <w:szCs w:val="20"/>
                <w:lang w:val="es-ES" w:eastAsia="ko-KR"/>
              </w:rPr>
            </w:pPr>
            <w:r w:rsidRPr="00C315C8">
              <w:rPr>
                <w:rFonts w:asciiTheme="minorHAnsi" w:hAnsiTheme="minorHAnsi" w:cstheme="minorHAnsi"/>
                <w:sz w:val="20"/>
                <w:szCs w:val="20"/>
                <w:lang w:val="es-ES" w:eastAsia="ko-KR"/>
              </w:rPr>
              <w:t>Java 11</w:t>
            </w:r>
          </w:p>
        </w:tc>
      </w:tr>
      <w:tr w:rsidR="001C1A66" w:rsidRPr="00C315C8" w14:paraId="6CC93006" w14:textId="77777777" w:rsidTr="005249A6">
        <w:tc>
          <w:tcPr>
            <w:tcW w:w="2610" w:type="dxa"/>
          </w:tcPr>
          <w:p w14:paraId="4BDC3FED" w14:textId="14AC957E" w:rsidR="001C1A66" w:rsidRPr="00C315C8" w:rsidRDefault="001C1A66" w:rsidP="005249A6">
            <w:pPr>
              <w:rPr>
                <w:rFonts w:asciiTheme="minorHAnsi" w:eastAsia="Times New Roman" w:hAnsiTheme="minorHAnsi" w:cstheme="minorHAnsi"/>
                <w:b/>
                <w:bCs/>
                <w:sz w:val="20"/>
                <w:szCs w:val="20"/>
                <w:lang w:val="es-ES" w:eastAsia="es-ES"/>
              </w:rPr>
            </w:pPr>
            <w:proofErr w:type="spellStart"/>
            <w:r>
              <w:rPr>
                <w:rFonts w:asciiTheme="minorHAnsi" w:eastAsia="Times New Roman" w:hAnsiTheme="minorHAnsi" w:cstheme="minorHAnsi"/>
                <w:b/>
                <w:bCs/>
                <w:sz w:val="20"/>
                <w:szCs w:val="20"/>
                <w:lang w:val="es-ES" w:eastAsia="es-ES"/>
              </w:rPr>
              <w:t>Application</w:t>
            </w:r>
            <w:proofErr w:type="spellEnd"/>
            <w:r>
              <w:rPr>
                <w:rFonts w:asciiTheme="minorHAnsi" w:eastAsia="Times New Roman" w:hAnsiTheme="minorHAnsi" w:cstheme="minorHAnsi"/>
                <w:b/>
                <w:bCs/>
                <w:sz w:val="20"/>
                <w:szCs w:val="20"/>
                <w:lang w:val="es-ES" w:eastAsia="es-ES"/>
              </w:rPr>
              <w:t xml:space="preserve"> Server </w:t>
            </w:r>
            <w:proofErr w:type="spellStart"/>
            <w:r>
              <w:rPr>
                <w:rFonts w:asciiTheme="minorHAnsi" w:eastAsia="Times New Roman" w:hAnsiTheme="minorHAnsi" w:cstheme="minorHAnsi"/>
                <w:b/>
                <w:bCs/>
                <w:sz w:val="20"/>
                <w:szCs w:val="20"/>
                <w:lang w:val="es-ES" w:eastAsia="es-ES"/>
              </w:rPr>
              <w:t>Version</w:t>
            </w:r>
            <w:proofErr w:type="spellEnd"/>
          </w:p>
        </w:tc>
        <w:tc>
          <w:tcPr>
            <w:tcW w:w="3422" w:type="dxa"/>
          </w:tcPr>
          <w:p w14:paraId="5B8D3998" w14:textId="6B697C7B" w:rsidR="001C1A66" w:rsidRPr="00C315C8" w:rsidRDefault="001C1A66" w:rsidP="005249A6">
            <w:pPr>
              <w:rPr>
                <w:rFonts w:asciiTheme="minorHAnsi" w:hAnsiTheme="minorHAnsi" w:cstheme="minorHAnsi"/>
                <w:sz w:val="20"/>
                <w:szCs w:val="20"/>
                <w:lang w:val="es-ES" w:eastAsia="ko-KR"/>
              </w:rPr>
            </w:pPr>
            <w:proofErr w:type="spellStart"/>
            <w:r>
              <w:rPr>
                <w:rFonts w:asciiTheme="minorHAnsi" w:hAnsiTheme="minorHAnsi" w:cstheme="minorHAnsi"/>
                <w:sz w:val="20"/>
                <w:szCs w:val="20"/>
                <w:lang w:val="es-ES" w:eastAsia="ko-KR"/>
              </w:rPr>
              <w:t>JBoss</w:t>
            </w:r>
            <w:proofErr w:type="spellEnd"/>
            <w:r w:rsidR="007448E8">
              <w:rPr>
                <w:rFonts w:asciiTheme="minorHAnsi" w:hAnsiTheme="minorHAnsi" w:cstheme="minorHAnsi"/>
                <w:sz w:val="20"/>
                <w:szCs w:val="20"/>
                <w:lang w:val="es-ES" w:eastAsia="ko-KR"/>
              </w:rPr>
              <w:t xml:space="preserve"> 6</w:t>
            </w:r>
          </w:p>
        </w:tc>
        <w:tc>
          <w:tcPr>
            <w:tcW w:w="3148" w:type="dxa"/>
          </w:tcPr>
          <w:p w14:paraId="53E75588" w14:textId="55BFFCAA" w:rsidR="001C1A66" w:rsidRPr="00C315C8" w:rsidRDefault="001C1A66" w:rsidP="005249A6">
            <w:pPr>
              <w:rPr>
                <w:rFonts w:asciiTheme="minorHAnsi" w:hAnsiTheme="minorHAnsi" w:cstheme="minorHAnsi"/>
                <w:sz w:val="20"/>
                <w:szCs w:val="20"/>
                <w:lang w:val="es-ES" w:eastAsia="ko-KR"/>
              </w:rPr>
            </w:pPr>
            <w:proofErr w:type="spellStart"/>
            <w:r>
              <w:rPr>
                <w:rFonts w:asciiTheme="minorHAnsi" w:hAnsiTheme="minorHAnsi" w:cstheme="minorHAnsi"/>
                <w:sz w:val="20"/>
                <w:szCs w:val="20"/>
                <w:lang w:val="es-ES" w:eastAsia="ko-KR"/>
              </w:rPr>
              <w:t>JBoss</w:t>
            </w:r>
            <w:proofErr w:type="spellEnd"/>
            <w:r w:rsidR="007448E8">
              <w:rPr>
                <w:rFonts w:asciiTheme="minorHAnsi" w:hAnsiTheme="minorHAnsi" w:cstheme="minorHAnsi"/>
                <w:sz w:val="20"/>
                <w:szCs w:val="20"/>
                <w:lang w:val="es-ES" w:eastAsia="ko-KR"/>
              </w:rPr>
              <w:t xml:space="preserve"> 8</w:t>
            </w:r>
          </w:p>
        </w:tc>
      </w:tr>
    </w:tbl>
    <w:p w14:paraId="66E287A9" w14:textId="77777777" w:rsidR="003E1317" w:rsidRPr="003E1317" w:rsidRDefault="003E1317" w:rsidP="003E1317">
      <w:pPr>
        <w:rPr>
          <w:lang w:val="es-ES" w:eastAsia="es-ES"/>
        </w:rPr>
      </w:pPr>
      <w:bookmarkStart w:id="51" w:name="_Toc170311469"/>
      <w:bookmarkStart w:id="52" w:name="_Toc214869276"/>
    </w:p>
    <w:p w14:paraId="439A8B2E" w14:textId="6E5FB520" w:rsidR="002143D1" w:rsidRPr="00BD3113" w:rsidRDefault="002143D1" w:rsidP="001D6CC7">
      <w:pPr>
        <w:pStyle w:val="Ttulo1"/>
        <w:numPr>
          <w:ilvl w:val="1"/>
          <w:numId w:val="53"/>
        </w:numPr>
        <w:ind w:left="1440"/>
        <w:rPr>
          <w:rFonts w:asciiTheme="minorHAnsi" w:hAnsiTheme="minorHAnsi" w:cstheme="minorHAnsi"/>
          <w:b/>
          <w:color w:val="000000" w:themeColor="text1"/>
          <w:sz w:val="20"/>
          <w:szCs w:val="20"/>
        </w:rPr>
      </w:pPr>
      <w:bookmarkStart w:id="53" w:name="_Toc216687720"/>
      <w:bookmarkStart w:id="54" w:name="_Toc216695438"/>
      <w:r w:rsidRPr="00BD3113">
        <w:rPr>
          <w:rFonts w:asciiTheme="minorHAnsi" w:hAnsiTheme="minorHAnsi" w:cstheme="minorHAnsi"/>
          <w:b/>
          <w:color w:val="000000" w:themeColor="text1"/>
          <w:sz w:val="20"/>
          <w:szCs w:val="20"/>
        </w:rPr>
        <w:t>Requerimientos mínimos de hardware para T24 TAFJ en el Banco</w:t>
      </w:r>
      <w:bookmarkEnd w:id="51"/>
      <w:bookmarkEnd w:id="53"/>
      <w:bookmarkEnd w:id="54"/>
    </w:p>
    <w:bookmarkEnd w:id="52"/>
    <w:p w14:paraId="1ADA456C" w14:textId="77777777" w:rsidR="002143D1" w:rsidRPr="004D79CC" w:rsidRDefault="002143D1" w:rsidP="002143D1">
      <w:pPr>
        <w:pBdr>
          <w:top w:val="none" w:sz="0" w:space="0" w:color="000000"/>
          <w:left w:val="none" w:sz="0" w:space="0" w:color="000000"/>
          <w:bottom w:val="none" w:sz="0" w:space="0" w:color="000000"/>
          <w:right w:val="none" w:sz="0" w:space="0" w:color="000000"/>
          <w:between w:val="none" w:sz="0" w:space="0" w:color="000000"/>
          <w:bar w:val="none" w:sz="0" w:color="000000"/>
        </w:pBdr>
        <w:spacing w:before="100" w:beforeAutospacing="1" w:after="100" w:afterAutospacing="1"/>
        <w:jc w:val="both"/>
        <w:rPr>
          <w:rFonts w:asciiTheme="minorHAnsi" w:eastAsia="Times New Roman" w:hAnsiTheme="minorHAnsi" w:cstheme="minorHAnsi"/>
          <w:sz w:val="20"/>
          <w:szCs w:val="20"/>
          <w:lang w:val="es-ES" w:eastAsia="es-ES"/>
        </w:rPr>
      </w:pPr>
      <w:r w:rsidRPr="004D79CC">
        <w:rPr>
          <w:rFonts w:asciiTheme="minorHAnsi" w:eastAsia="Times New Roman" w:hAnsiTheme="minorHAnsi" w:cstheme="minorHAnsi"/>
          <w:sz w:val="20"/>
          <w:szCs w:val="20"/>
          <w:lang w:val="es-ES" w:eastAsia="es-ES"/>
        </w:rPr>
        <w:t xml:space="preserve">El proponente debe validar y evaluar la arquitectura requerida para la actualización de T24 a la versión más reciente liberada/certificada TAFJ, enmarcada en el </w:t>
      </w:r>
      <w:proofErr w:type="spellStart"/>
      <w:r w:rsidRPr="004D79CC">
        <w:rPr>
          <w:rFonts w:asciiTheme="minorHAnsi" w:eastAsia="Times New Roman" w:hAnsiTheme="minorHAnsi" w:cstheme="minorHAnsi"/>
          <w:sz w:val="20"/>
          <w:szCs w:val="20"/>
          <w:lang w:val="es-ES" w:eastAsia="es-ES"/>
        </w:rPr>
        <w:t>stack</w:t>
      </w:r>
      <w:proofErr w:type="spellEnd"/>
      <w:r w:rsidRPr="004D79CC">
        <w:rPr>
          <w:rFonts w:asciiTheme="minorHAnsi" w:eastAsia="Times New Roman" w:hAnsiTheme="minorHAnsi" w:cstheme="minorHAnsi"/>
          <w:sz w:val="20"/>
          <w:szCs w:val="20"/>
          <w:lang w:val="es-ES" w:eastAsia="es-ES"/>
        </w:rPr>
        <w:t xml:space="preserve"> tecnológico 4.</w:t>
      </w:r>
    </w:p>
    <w:p w14:paraId="72B46819" w14:textId="77777777" w:rsidR="002143D1" w:rsidRDefault="002143D1" w:rsidP="002143D1">
      <w:pPr>
        <w:spacing w:before="100" w:beforeAutospacing="1" w:after="100" w:afterAutospacing="1"/>
        <w:jc w:val="both"/>
        <w:rPr>
          <w:rFonts w:ascii="Arial Narrow" w:eastAsia="Times New Roman" w:hAnsi="Arial Narrow"/>
          <w:lang w:val="es-ES" w:eastAsia="es-ES"/>
        </w:rPr>
      </w:pPr>
      <w:r>
        <w:rPr>
          <w:noProof/>
        </w:rPr>
        <mc:AlternateContent>
          <mc:Choice Requires="wps">
            <w:drawing>
              <wp:anchor distT="0" distB="0" distL="114300" distR="114300" simplePos="0" relativeHeight="251658240" behindDoc="0" locked="0" layoutInCell="1" allowOverlap="1" wp14:anchorId="2549E43E" wp14:editId="1EC5F1FF">
                <wp:simplePos x="0" y="0"/>
                <wp:positionH relativeFrom="column">
                  <wp:posOffset>5164818</wp:posOffset>
                </wp:positionH>
                <wp:positionV relativeFrom="paragraph">
                  <wp:posOffset>61090</wp:posOffset>
                </wp:positionV>
                <wp:extent cx="638214" cy="2467013"/>
                <wp:effectExtent l="0" t="0" r="28575" b="28575"/>
                <wp:wrapNone/>
                <wp:docPr id="905108375" name="Rectángulo 1"/>
                <wp:cNvGraphicFramePr/>
                <a:graphic xmlns:a="http://schemas.openxmlformats.org/drawingml/2006/main">
                  <a:graphicData uri="http://schemas.microsoft.com/office/word/2010/wordprocessingShape">
                    <wps:wsp>
                      <wps:cNvSpPr/>
                      <wps:spPr>
                        <a:xfrm>
                          <a:off x="0" y="0"/>
                          <a:ext cx="638214" cy="2467013"/>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9A27AA" id="Rectángulo 1" o:spid="_x0000_s1026" style="position:absolute;margin-left:406.7pt;margin-top:4.8pt;width:50.25pt;height:194.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" filled="f" strokecolor="red" strokeweight="1pt"/>
            </w:pict>
          </mc:Fallback>
        </mc:AlternateContent>
      </w:r>
      <w:r w:rsidRPr="00E82A92">
        <w:rPr>
          <w:noProof/>
        </w:rPr>
        <w:drawing>
          <wp:inline distT="0" distB="0" distL="0" distR="0" wp14:anchorId="2AE18474" wp14:editId="28A30E30">
            <wp:extent cx="5815005" cy="2542349"/>
            <wp:effectExtent l="0" t="0" r="0" b="0"/>
            <wp:docPr id="10" name="Imagen 10">
              <a:extLst xmlns:a="http://schemas.openxmlformats.org/drawingml/2006/main">
                <a:ext uri="{FF2B5EF4-FFF2-40B4-BE49-F238E27FC236}">
                  <a16:creationId xmlns:a16="http://schemas.microsoft.com/office/drawing/2014/main" id="{2E4E07D1-D7AD-53E2-DA37-3F304F73BE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2E4E07D1-D7AD-53E2-DA37-3F304F73BEE2}"/>
                        </a:ext>
                      </a:extLst>
                    </pic:cNvPr>
                    <pic:cNvPicPr>
                      <a:picLocks noChangeAspect="1"/>
                    </pic:cNvPicPr>
                  </pic:nvPicPr>
                  <pic:blipFill>
                    <a:blip r:embed="rId11"/>
                    <a:stretch>
                      <a:fillRect/>
                    </a:stretch>
                  </pic:blipFill>
                  <pic:spPr>
                    <a:xfrm>
                      <a:off x="0" y="0"/>
                      <a:ext cx="5820303" cy="2544665"/>
                    </a:xfrm>
                    <a:prstGeom prst="rect">
                      <a:avLst/>
                    </a:prstGeom>
                    <a:ln>
                      <a:noFill/>
                    </a:ln>
                  </pic:spPr>
                </pic:pic>
              </a:graphicData>
            </a:graphic>
          </wp:inline>
        </w:drawing>
      </w:r>
    </w:p>
    <w:p w14:paraId="0E0A7CA6" w14:textId="77777777" w:rsidR="002143D1" w:rsidRPr="00423B7D" w:rsidRDefault="002143D1" w:rsidP="002143D1">
      <w:pPr>
        <w:pStyle w:val="NormalWeb"/>
        <w:spacing w:before="0" w:beforeAutospacing="0" w:after="0" w:afterAutospacing="0"/>
        <w:rPr>
          <w:rFonts w:asciiTheme="minorHAnsi" w:hAnsiTheme="minorHAnsi"/>
          <w:sz w:val="18"/>
          <w:szCs w:val="18"/>
          <w:lang w:val="es-MX"/>
        </w:rPr>
      </w:pPr>
      <w:r w:rsidRPr="00423B7D">
        <w:rPr>
          <w:rFonts w:asciiTheme="minorHAnsi" w:eastAsiaTheme="minorEastAsia" w:hAnsiTheme="minorHAnsi" w:cstheme="minorBidi"/>
          <w:color w:val="FF0000"/>
          <w:kern w:val="24"/>
          <w:position w:val="11"/>
          <w:sz w:val="18"/>
          <w:szCs w:val="18"/>
          <w:vertAlign w:val="superscript"/>
          <w:lang w:val="es-MX"/>
        </w:rPr>
        <w:t>2</w:t>
      </w:r>
      <w:r w:rsidRPr="00423B7D">
        <w:rPr>
          <w:rFonts w:asciiTheme="minorHAnsi" w:eastAsiaTheme="minorEastAsia" w:hAnsiTheme="minorHAnsi" w:cstheme="minorBidi"/>
          <w:color w:val="000000" w:themeColor="text1"/>
          <w:kern w:val="24"/>
          <w:sz w:val="18"/>
          <w:szCs w:val="18"/>
          <w:lang w:val="es-MX"/>
        </w:rPr>
        <w:t xml:space="preserve"> </w:t>
      </w:r>
      <w:proofErr w:type="gramStart"/>
      <w:r w:rsidRPr="00423B7D">
        <w:rPr>
          <w:rFonts w:asciiTheme="minorHAnsi" w:eastAsiaTheme="minorEastAsia" w:hAnsiTheme="minorHAnsi" w:cstheme="minorBidi"/>
          <w:color w:val="000000" w:themeColor="text1"/>
          <w:kern w:val="24"/>
          <w:sz w:val="18"/>
          <w:szCs w:val="18"/>
          <w:lang w:val="es-MX"/>
        </w:rPr>
        <w:t>Estas</w:t>
      </w:r>
      <w:proofErr w:type="gramEnd"/>
      <w:r w:rsidRPr="00423B7D">
        <w:rPr>
          <w:rFonts w:asciiTheme="minorHAnsi" w:eastAsiaTheme="minorEastAsia" w:hAnsiTheme="minorHAnsi" w:cstheme="minorBidi"/>
          <w:color w:val="000000" w:themeColor="text1"/>
          <w:kern w:val="24"/>
          <w:sz w:val="18"/>
          <w:szCs w:val="18"/>
          <w:lang w:val="es-MX"/>
        </w:rPr>
        <w:t xml:space="preserve"> plataformas son solo de 64 bits.</w:t>
      </w:r>
    </w:p>
    <w:p w14:paraId="435C9FA1" w14:textId="77777777" w:rsidR="002143D1" w:rsidRPr="00423B7D" w:rsidRDefault="002143D1" w:rsidP="002143D1">
      <w:pPr>
        <w:pStyle w:val="NormalWeb"/>
        <w:spacing w:before="0" w:beforeAutospacing="0" w:after="0" w:afterAutospacing="0"/>
        <w:rPr>
          <w:rFonts w:asciiTheme="minorHAnsi" w:hAnsiTheme="minorHAnsi"/>
          <w:sz w:val="18"/>
          <w:szCs w:val="18"/>
          <w:lang w:val="es-MX"/>
        </w:rPr>
      </w:pPr>
      <w:r w:rsidRPr="00423B7D">
        <w:rPr>
          <w:rFonts w:asciiTheme="minorHAnsi" w:eastAsiaTheme="minorEastAsia" w:hAnsiTheme="minorHAnsi" w:cstheme="minorBidi"/>
          <w:color w:val="FF0000"/>
          <w:kern w:val="24"/>
          <w:position w:val="11"/>
          <w:sz w:val="18"/>
          <w:szCs w:val="18"/>
          <w:vertAlign w:val="superscript"/>
          <w:lang w:val="es-MX"/>
        </w:rPr>
        <w:t>4</w:t>
      </w:r>
      <w:r w:rsidRPr="00423B7D">
        <w:rPr>
          <w:rFonts w:asciiTheme="minorHAnsi" w:eastAsiaTheme="minorEastAsia" w:hAnsiTheme="minorHAnsi" w:cstheme="minorBidi"/>
          <w:color w:val="000000" w:themeColor="text1"/>
          <w:kern w:val="24"/>
          <w:sz w:val="18"/>
          <w:szCs w:val="18"/>
          <w:lang w:val="es-MX"/>
        </w:rPr>
        <w:t xml:space="preserve"> </w:t>
      </w:r>
      <w:proofErr w:type="gramStart"/>
      <w:r w:rsidRPr="00423B7D">
        <w:rPr>
          <w:rFonts w:asciiTheme="minorHAnsi" w:eastAsiaTheme="minorEastAsia" w:hAnsiTheme="minorHAnsi" w:cstheme="minorBidi"/>
          <w:color w:val="000000" w:themeColor="text1"/>
          <w:kern w:val="24"/>
          <w:sz w:val="18"/>
          <w:szCs w:val="18"/>
          <w:lang w:val="es-MX"/>
        </w:rPr>
        <w:t>La</w:t>
      </w:r>
      <w:proofErr w:type="gramEnd"/>
      <w:r w:rsidRPr="00423B7D">
        <w:rPr>
          <w:rFonts w:asciiTheme="minorHAnsi" w:eastAsiaTheme="minorEastAsia" w:hAnsiTheme="minorHAnsi" w:cstheme="minorBidi"/>
          <w:color w:val="000000" w:themeColor="text1"/>
          <w:kern w:val="24"/>
          <w:sz w:val="18"/>
          <w:szCs w:val="18"/>
          <w:lang w:val="es-MX"/>
        </w:rPr>
        <w:t xml:space="preserve"> Base de datos puede utilizar cualquiera de los sistemas operativos de nuestros Stacks.</w:t>
      </w:r>
    </w:p>
    <w:p w14:paraId="5364CD96" w14:textId="77777777" w:rsidR="002143D1" w:rsidRPr="00423B7D" w:rsidRDefault="002143D1" w:rsidP="002143D1">
      <w:pPr>
        <w:pStyle w:val="NormalWeb"/>
        <w:spacing w:before="0" w:beforeAutospacing="0" w:after="0" w:afterAutospacing="0"/>
        <w:rPr>
          <w:rFonts w:asciiTheme="minorHAnsi" w:hAnsiTheme="minorHAnsi"/>
          <w:sz w:val="18"/>
          <w:szCs w:val="18"/>
          <w:lang w:val="es-MX"/>
        </w:rPr>
      </w:pPr>
      <w:r w:rsidRPr="00423B7D">
        <w:rPr>
          <w:rFonts w:asciiTheme="minorHAnsi" w:eastAsiaTheme="minorEastAsia" w:hAnsiTheme="minorHAnsi" w:cstheme="minorBidi"/>
          <w:color w:val="FF0000"/>
          <w:kern w:val="24"/>
          <w:position w:val="11"/>
          <w:sz w:val="18"/>
          <w:szCs w:val="18"/>
          <w:vertAlign w:val="superscript"/>
          <w:lang w:val="es-MX"/>
        </w:rPr>
        <w:t>5</w:t>
      </w:r>
      <w:r w:rsidRPr="00423B7D">
        <w:rPr>
          <w:rFonts w:asciiTheme="minorHAnsi" w:eastAsiaTheme="minorEastAsia" w:hAnsiTheme="minorHAnsi" w:cstheme="minorBidi"/>
          <w:color w:val="000000" w:themeColor="text1"/>
          <w:kern w:val="24"/>
          <w:sz w:val="18"/>
          <w:szCs w:val="18"/>
          <w:lang w:val="es-MX"/>
        </w:rPr>
        <w:t xml:space="preserve"> </w:t>
      </w:r>
      <w:proofErr w:type="gramStart"/>
      <w:r w:rsidRPr="00423B7D">
        <w:rPr>
          <w:rFonts w:asciiTheme="minorHAnsi" w:eastAsiaTheme="minorEastAsia" w:hAnsiTheme="minorHAnsi" w:cstheme="minorBidi"/>
          <w:color w:val="000000" w:themeColor="text1"/>
          <w:kern w:val="24"/>
          <w:sz w:val="18"/>
          <w:szCs w:val="18"/>
          <w:lang w:val="es-MX"/>
        </w:rPr>
        <w:t>Esto</w:t>
      </w:r>
      <w:proofErr w:type="gramEnd"/>
      <w:r w:rsidRPr="00423B7D">
        <w:rPr>
          <w:rFonts w:asciiTheme="minorHAnsi" w:eastAsiaTheme="minorEastAsia" w:hAnsiTheme="minorHAnsi" w:cstheme="minorBidi"/>
          <w:color w:val="000000" w:themeColor="text1"/>
          <w:kern w:val="24"/>
          <w:sz w:val="18"/>
          <w:szCs w:val="18"/>
          <w:lang w:val="es-MX"/>
        </w:rPr>
        <w:t xml:space="preserve"> incluye 19c (19.6.0.0.0 and </w:t>
      </w:r>
      <w:proofErr w:type="spellStart"/>
      <w:r w:rsidRPr="00423B7D">
        <w:rPr>
          <w:rFonts w:asciiTheme="minorHAnsi" w:eastAsiaTheme="minorEastAsia" w:hAnsiTheme="minorHAnsi" w:cstheme="minorBidi"/>
          <w:color w:val="000000" w:themeColor="text1"/>
          <w:kern w:val="24"/>
          <w:sz w:val="18"/>
          <w:szCs w:val="18"/>
          <w:lang w:val="es-MX"/>
        </w:rPr>
        <w:t>later</w:t>
      </w:r>
      <w:proofErr w:type="spellEnd"/>
      <w:r w:rsidRPr="00423B7D">
        <w:rPr>
          <w:rFonts w:asciiTheme="minorHAnsi" w:eastAsiaTheme="minorEastAsia" w:hAnsiTheme="minorHAnsi" w:cstheme="minorBidi"/>
          <w:color w:val="000000" w:themeColor="text1"/>
          <w:kern w:val="24"/>
          <w:sz w:val="18"/>
          <w:szCs w:val="18"/>
          <w:lang w:val="es-MX"/>
        </w:rPr>
        <w:t>).</w:t>
      </w:r>
    </w:p>
    <w:p w14:paraId="5D2FD51F" w14:textId="77777777" w:rsidR="002143D1" w:rsidRPr="00423B7D" w:rsidRDefault="002143D1" w:rsidP="002143D1">
      <w:pPr>
        <w:pStyle w:val="NormalWeb"/>
        <w:spacing w:before="0" w:beforeAutospacing="0" w:after="0" w:afterAutospacing="0"/>
        <w:rPr>
          <w:rFonts w:asciiTheme="minorHAnsi" w:hAnsiTheme="minorHAnsi"/>
          <w:sz w:val="18"/>
          <w:szCs w:val="18"/>
          <w:lang w:val="es-MX"/>
        </w:rPr>
      </w:pPr>
      <w:r w:rsidRPr="00423B7D">
        <w:rPr>
          <w:rFonts w:asciiTheme="minorHAnsi" w:eastAsiaTheme="minorEastAsia" w:hAnsiTheme="minorHAnsi" w:cstheme="minorBidi"/>
          <w:color w:val="FF0000"/>
          <w:kern w:val="24"/>
          <w:position w:val="11"/>
          <w:sz w:val="18"/>
          <w:szCs w:val="18"/>
          <w:vertAlign w:val="superscript"/>
          <w:lang w:val="es-MX"/>
        </w:rPr>
        <w:t>8</w:t>
      </w:r>
      <w:r w:rsidRPr="00423B7D">
        <w:rPr>
          <w:rFonts w:asciiTheme="minorHAnsi" w:eastAsiaTheme="minorEastAsia" w:hAnsiTheme="minorHAnsi" w:cstheme="minorBidi"/>
          <w:color w:val="000000" w:themeColor="text1"/>
          <w:kern w:val="24"/>
          <w:sz w:val="18"/>
          <w:szCs w:val="18"/>
          <w:lang w:val="es-MX"/>
        </w:rPr>
        <w:t xml:space="preserve"> </w:t>
      </w:r>
      <w:proofErr w:type="gramStart"/>
      <w:r w:rsidRPr="00423B7D">
        <w:rPr>
          <w:rFonts w:asciiTheme="minorHAnsi" w:eastAsiaTheme="minorEastAsia" w:hAnsiTheme="minorHAnsi" w:cstheme="minorBidi"/>
          <w:color w:val="000000" w:themeColor="text1"/>
          <w:kern w:val="24"/>
          <w:sz w:val="18"/>
          <w:szCs w:val="18"/>
          <w:lang w:val="es-MX"/>
        </w:rPr>
        <w:t>Red</w:t>
      </w:r>
      <w:proofErr w:type="gramEnd"/>
      <w:r w:rsidRPr="00423B7D">
        <w:rPr>
          <w:rFonts w:asciiTheme="minorHAnsi" w:eastAsiaTheme="minorEastAsia" w:hAnsiTheme="minorHAnsi" w:cstheme="minorBidi"/>
          <w:color w:val="000000" w:themeColor="text1"/>
          <w:kern w:val="24"/>
          <w:sz w:val="18"/>
          <w:szCs w:val="18"/>
          <w:lang w:val="es-MX"/>
        </w:rPr>
        <w:t xml:space="preserve"> </w:t>
      </w:r>
      <w:proofErr w:type="spellStart"/>
      <w:r w:rsidRPr="00423B7D">
        <w:rPr>
          <w:rFonts w:asciiTheme="minorHAnsi" w:eastAsiaTheme="minorEastAsia" w:hAnsiTheme="minorHAnsi" w:cstheme="minorBidi"/>
          <w:color w:val="000000" w:themeColor="text1"/>
          <w:kern w:val="24"/>
          <w:sz w:val="18"/>
          <w:szCs w:val="18"/>
          <w:lang w:val="es-MX"/>
        </w:rPr>
        <w:t>Hat</w:t>
      </w:r>
      <w:proofErr w:type="spellEnd"/>
      <w:r w:rsidRPr="00423B7D">
        <w:rPr>
          <w:rFonts w:asciiTheme="minorHAnsi" w:eastAsiaTheme="minorEastAsia" w:hAnsiTheme="minorHAnsi" w:cstheme="minorBidi"/>
          <w:color w:val="000000" w:themeColor="text1"/>
          <w:kern w:val="24"/>
          <w:sz w:val="18"/>
          <w:szCs w:val="18"/>
          <w:lang w:val="es-MX"/>
        </w:rPr>
        <w:t xml:space="preserve"> AMQ Broker solo aplica para </w:t>
      </w:r>
      <w:proofErr w:type="spellStart"/>
      <w:r w:rsidRPr="00423B7D">
        <w:rPr>
          <w:rFonts w:asciiTheme="minorHAnsi" w:eastAsiaTheme="minorEastAsia" w:hAnsiTheme="minorHAnsi" w:cstheme="minorBidi"/>
          <w:color w:val="000000" w:themeColor="text1"/>
          <w:kern w:val="24"/>
          <w:sz w:val="18"/>
          <w:szCs w:val="18"/>
          <w:lang w:val="es-MX"/>
        </w:rPr>
        <w:t>OpenShift</w:t>
      </w:r>
      <w:proofErr w:type="spellEnd"/>
      <w:r w:rsidRPr="00423B7D">
        <w:rPr>
          <w:rFonts w:asciiTheme="minorHAnsi" w:eastAsiaTheme="minorEastAsia" w:hAnsiTheme="minorHAnsi" w:cstheme="minorBidi"/>
          <w:color w:val="000000" w:themeColor="text1"/>
          <w:kern w:val="24"/>
          <w:sz w:val="18"/>
          <w:szCs w:val="18"/>
          <w:lang w:val="es-MX"/>
        </w:rPr>
        <w:t>.</w:t>
      </w:r>
    </w:p>
    <w:p w14:paraId="0F0FFA1B" w14:textId="77777777" w:rsidR="002143D1" w:rsidRPr="00423B7D" w:rsidRDefault="002143D1" w:rsidP="002143D1">
      <w:pPr>
        <w:pStyle w:val="NormalWeb"/>
        <w:spacing w:before="0" w:beforeAutospacing="0" w:after="0" w:afterAutospacing="0"/>
        <w:rPr>
          <w:rFonts w:asciiTheme="minorHAnsi" w:hAnsiTheme="minorHAnsi"/>
          <w:sz w:val="18"/>
          <w:szCs w:val="18"/>
          <w:lang w:val="es-MX"/>
        </w:rPr>
      </w:pPr>
      <w:r w:rsidRPr="00423B7D">
        <w:rPr>
          <w:rFonts w:asciiTheme="minorHAnsi" w:eastAsiaTheme="minorEastAsia" w:hAnsiTheme="minorHAnsi" w:cstheme="minorBidi"/>
          <w:color w:val="FF0000"/>
          <w:kern w:val="24"/>
          <w:position w:val="11"/>
          <w:sz w:val="18"/>
          <w:szCs w:val="18"/>
          <w:vertAlign w:val="superscript"/>
          <w:lang w:val="es-MX"/>
        </w:rPr>
        <w:t>9</w:t>
      </w:r>
      <w:r w:rsidRPr="00423B7D">
        <w:rPr>
          <w:rFonts w:asciiTheme="minorHAnsi" w:eastAsiaTheme="minorEastAsia" w:hAnsiTheme="minorHAnsi" w:cstheme="minorBidi"/>
          <w:color w:val="000000" w:themeColor="text1"/>
          <w:kern w:val="24"/>
          <w:sz w:val="18"/>
          <w:szCs w:val="18"/>
          <w:lang w:val="es-MX"/>
        </w:rPr>
        <w:t xml:space="preserve"> </w:t>
      </w:r>
      <w:proofErr w:type="gramStart"/>
      <w:r w:rsidRPr="00423B7D">
        <w:rPr>
          <w:rFonts w:asciiTheme="minorHAnsi" w:eastAsiaTheme="minorEastAsia" w:hAnsiTheme="minorHAnsi" w:cstheme="minorBidi"/>
          <w:color w:val="000000" w:themeColor="text1"/>
          <w:kern w:val="24"/>
          <w:sz w:val="18"/>
          <w:szCs w:val="18"/>
          <w:lang w:val="es-MX"/>
        </w:rPr>
        <w:t>Preferentemente</w:t>
      </w:r>
      <w:proofErr w:type="gramEnd"/>
      <w:r w:rsidRPr="00423B7D">
        <w:rPr>
          <w:rFonts w:asciiTheme="minorHAnsi" w:eastAsiaTheme="minorEastAsia" w:hAnsiTheme="minorHAnsi" w:cstheme="minorBidi"/>
          <w:color w:val="000000" w:themeColor="text1"/>
          <w:kern w:val="24"/>
          <w:sz w:val="18"/>
          <w:szCs w:val="18"/>
          <w:lang w:val="es-MX"/>
        </w:rPr>
        <w:t xml:space="preserve"> con </w:t>
      </w:r>
      <w:proofErr w:type="spellStart"/>
      <w:r w:rsidRPr="00423B7D">
        <w:rPr>
          <w:rFonts w:asciiTheme="minorHAnsi" w:eastAsiaTheme="minorEastAsia" w:hAnsiTheme="minorHAnsi" w:cstheme="minorBidi"/>
          <w:color w:val="000000" w:themeColor="text1"/>
          <w:kern w:val="24"/>
          <w:sz w:val="18"/>
          <w:szCs w:val="18"/>
          <w:lang w:val="es-MX"/>
        </w:rPr>
        <w:t>OpenShift</w:t>
      </w:r>
      <w:proofErr w:type="spellEnd"/>
      <w:r w:rsidRPr="00423B7D">
        <w:rPr>
          <w:rFonts w:asciiTheme="minorHAnsi" w:eastAsiaTheme="minorEastAsia" w:hAnsiTheme="minorHAnsi" w:cstheme="minorBidi"/>
          <w:color w:val="000000" w:themeColor="text1"/>
          <w:kern w:val="24"/>
          <w:sz w:val="18"/>
          <w:szCs w:val="18"/>
          <w:lang w:val="es-MX"/>
        </w:rPr>
        <w:t>.</w:t>
      </w:r>
    </w:p>
    <w:p w14:paraId="72FA8A3D" w14:textId="77777777" w:rsidR="002143D1" w:rsidRPr="00423B7D" w:rsidRDefault="002143D1" w:rsidP="002143D1">
      <w:pPr>
        <w:pStyle w:val="NormalWeb"/>
        <w:spacing w:before="0" w:beforeAutospacing="0" w:after="0" w:afterAutospacing="0"/>
        <w:rPr>
          <w:rFonts w:asciiTheme="minorHAnsi" w:hAnsiTheme="minorHAnsi"/>
          <w:sz w:val="18"/>
          <w:szCs w:val="18"/>
          <w:lang w:val="es-MX"/>
        </w:rPr>
      </w:pPr>
      <w:r w:rsidRPr="00423B7D">
        <w:rPr>
          <w:rFonts w:asciiTheme="minorHAnsi" w:eastAsiaTheme="minorEastAsia" w:hAnsiTheme="minorHAnsi" w:cstheme="minorBidi"/>
          <w:color w:val="FF0000"/>
          <w:kern w:val="24"/>
          <w:position w:val="11"/>
          <w:sz w:val="18"/>
          <w:szCs w:val="18"/>
          <w:vertAlign w:val="superscript"/>
          <w:lang w:val="es-MX"/>
        </w:rPr>
        <w:t>10</w:t>
      </w:r>
      <w:r w:rsidRPr="00423B7D">
        <w:rPr>
          <w:rFonts w:asciiTheme="minorHAnsi" w:eastAsiaTheme="minorEastAsia" w:hAnsiTheme="minorHAnsi" w:cstheme="minorBidi"/>
          <w:color w:val="000000" w:themeColor="text1"/>
          <w:kern w:val="24"/>
          <w:sz w:val="18"/>
          <w:szCs w:val="18"/>
          <w:lang w:val="es-MX"/>
        </w:rPr>
        <w:t xml:space="preserve"> Docker container contiene Apache Tomcat/Spring/Java.</w:t>
      </w:r>
    </w:p>
    <w:p w14:paraId="10963B5A" w14:textId="77777777" w:rsidR="002143D1" w:rsidRPr="000A4454" w:rsidRDefault="002143D1" w:rsidP="002143D1">
      <w:pPr>
        <w:pStyle w:val="NormalWeb"/>
        <w:spacing w:before="0" w:beforeAutospacing="0" w:after="0" w:afterAutospacing="0"/>
        <w:rPr>
          <w:rFonts w:asciiTheme="minorHAnsi" w:hAnsiTheme="minorHAnsi"/>
          <w:sz w:val="18"/>
          <w:szCs w:val="18"/>
          <w:lang w:val="en-CA"/>
        </w:rPr>
      </w:pPr>
      <w:r w:rsidRPr="000A4454">
        <w:rPr>
          <w:rFonts w:asciiTheme="minorHAnsi" w:eastAsiaTheme="minorEastAsia" w:hAnsiTheme="minorHAnsi" w:cstheme="minorBidi"/>
          <w:color w:val="FF0000"/>
          <w:kern w:val="24"/>
          <w:position w:val="11"/>
          <w:sz w:val="18"/>
          <w:szCs w:val="18"/>
          <w:vertAlign w:val="superscript"/>
          <w:lang w:val="en-CA"/>
        </w:rPr>
        <w:t>11</w:t>
      </w:r>
      <w:r w:rsidRPr="000A4454">
        <w:rPr>
          <w:rFonts w:asciiTheme="minorHAnsi" w:eastAsiaTheme="minorEastAsia" w:hAnsiTheme="minorHAnsi" w:cstheme="minorBidi"/>
          <w:color w:val="000000" w:themeColor="text1"/>
          <w:kern w:val="24"/>
          <w:sz w:val="18"/>
          <w:szCs w:val="18"/>
          <w:lang w:val="en-CA"/>
        </w:rPr>
        <w:t xml:space="preserve"> MySQL es para Traceability Microservice. T24 Database can also be used instead of MySQL.</w:t>
      </w:r>
    </w:p>
    <w:p w14:paraId="6E6FA277" w14:textId="77777777" w:rsidR="002143D1" w:rsidRPr="00423B7D" w:rsidRDefault="002143D1" w:rsidP="002143D1">
      <w:pPr>
        <w:pStyle w:val="NormalWeb"/>
        <w:spacing w:before="0" w:beforeAutospacing="0" w:after="0" w:afterAutospacing="0"/>
        <w:rPr>
          <w:rFonts w:asciiTheme="minorHAnsi" w:hAnsiTheme="minorHAnsi"/>
          <w:sz w:val="18"/>
          <w:szCs w:val="18"/>
          <w:lang w:val="es-MX"/>
        </w:rPr>
      </w:pPr>
      <w:r w:rsidRPr="00423B7D">
        <w:rPr>
          <w:rFonts w:asciiTheme="minorHAnsi" w:eastAsiaTheme="minorEastAsia" w:hAnsiTheme="minorHAnsi" w:cstheme="minorBidi"/>
          <w:color w:val="FF0000"/>
          <w:kern w:val="24"/>
          <w:position w:val="11"/>
          <w:sz w:val="18"/>
          <w:szCs w:val="18"/>
          <w:vertAlign w:val="superscript"/>
          <w:lang w:val="es-MX"/>
        </w:rPr>
        <w:t>12</w:t>
      </w:r>
      <w:r w:rsidRPr="00423B7D">
        <w:rPr>
          <w:rFonts w:asciiTheme="minorHAnsi" w:eastAsiaTheme="minorEastAsia" w:hAnsiTheme="minorHAnsi" w:cstheme="minorBidi"/>
          <w:color w:val="000000" w:themeColor="text1"/>
          <w:kern w:val="24"/>
          <w:sz w:val="18"/>
          <w:szCs w:val="18"/>
          <w:lang w:val="es-MX"/>
        </w:rPr>
        <w:t xml:space="preserve"> </w:t>
      </w:r>
      <w:proofErr w:type="gramStart"/>
      <w:r w:rsidRPr="00423B7D">
        <w:rPr>
          <w:rFonts w:asciiTheme="minorHAnsi" w:eastAsiaTheme="minorEastAsia" w:hAnsiTheme="minorHAnsi" w:cstheme="minorBidi"/>
          <w:color w:val="000000" w:themeColor="text1"/>
          <w:kern w:val="24"/>
          <w:sz w:val="18"/>
          <w:szCs w:val="18"/>
          <w:lang w:val="es-MX"/>
        </w:rPr>
        <w:t>Esto</w:t>
      </w:r>
      <w:proofErr w:type="gramEnd"/>
      <w:r w:rsidRPr="00423B7D">
        <w:rPr>
          <w:rFonts w:asciiTheme="minorHAnsi" w:eastAsiaTheme="minorEastAsia" w:hAnsiTheme="minorHAnsi" w:cstheme="minorBidi"/>
          <w:color w:val="000000" w:themeColor="text1"/>
          <w:kern w:val="24"/>
          <w:sz w:val="18"/>
          <w:szCs w:val="18"/>
          <w:lang w:val="es-MX"/>
        </w:rPr>
        <w:t xml:space="preserve"> incluye 12.2.0.x, 18c y 19c</w:t>
      </w:r>
    </w:p>
    <w:p w14:paraId="4BB8A6F7" w14:textId="77777777" w:rsidR="002143D1" w:rsidRPr="00423B7D" w:rsidRDefault="002143D1" w:rsidP="002143D1">
      <w:pPr>
        <w:pStyle w:val="NormalWeb"/>
        <w:spacing w:before="0" w:beforeAutospacing="0" w:after="0" w:afterAutospacing="0"/>
        <w:rPr>
          <w:rFonts w:asciiTheme="minorHAnsi" w:hAnsiTheme="minorHAnsi"/>
          <w:sz w:val="18"/>
          <w:szCs w:val="18"/>
          <w:lang w:val="es-MX"/>
        </w:rPr>
      </w:pPr>
      <w:r w:rsidRPr="00423B7D">
        <w:rPr>
          <w:rFonts w:asciiTheme="minorHAnsi" w:eastAsiaTheme="minorEastAsia" w:hAnsiTheme="minorHAnsi" w:cstheme="minorBidi"/>
          <w:color w:val="FF0000"/>
          <w:kern w:val="24"/>
          <w:position w:val="11"/>
          <w:sz w:val="18"/>
          <w:szCs w:val="18"/>
          <w:vertAlign w:val="superscript"/>
          <w:lang w:val="es-MX"/>
        </w:rPr>
        <w:t>13</w:t>
      </w:r>
      <w:r w:rsidRPr="00423B7D">
        <w:rPr>
          <w:rFonts w:asciiTheme="minorHAnsi" w:eastAsiaTheme="minorEastAsia" w:hAnsiTheme="minorHAnsi" w:cstheme="minorBidi"/>
          <w:color w:val="000000" w:themeColor="text1"/>
          <w:kern w:val="24"/>
          <w:sz w:val="18"/>
          <w:szCs w:val="18"/>
          <w:lang w:val="es-MX"/>
        </w:rPr>
        <w:t xml:space="preserve"> </w:t>
      </w:r>
      <w:proofErr w:type="spellStart"/>
      <w:r w:rsidRPr="00423B7D">
        <w:rPr>
          <w:rFonts w:asciiTheme="minorHAnsi" w:eastAsiaTheme="minorEastAsia" w:hAnsiTheme="minorHAnsi" w:cstheme="minorBidi"/>
          <w:color w:val="000000" w:themeColor="text1"/>
          <w:kern w:val="24"/>
          <w:sz w:val="18"/>
          <w:szCs w:val="18"/>
          <w:lang w:val="es-MX"/>
        </w:rPr>
        <w:t>Temenos</w:t>
      </w:r>
      <w:proofErr w:type="spellEnd"/>
      <w:r w:rsidRPr="00423B7D">
        <w:rPr>
          <w:rFonts w:asciiTheme="minorHAnsi" w:eastAsiaTheme="minorEastAsia" w:hAnsiTheme="minorHAnsi" w:cstheme="minorBidi"/>
          <w:color w:val="000000" w:themeColor="text1"/>
          <w:kern w:val="24"/>
          <w:sz w:val="18"/>
          <w:szCs w:val="18"/>
          <w:lang w:val="es-MX"/>
        </w:rPr>
        <w:t xml:space="preserve"> es compatible con cualquier versión de PostgreSQL ofrecida por el proveedor de la nube, incluida PostgreSQL v15.</w:t>
      </w:r>
    </w:p>
    <w:p w14:paraId="05EA35C3" w14:textId="77777777" w:rsidR="002143D1" w:rsidRPr="00423B7D" w:rsidRDefault="002143D1" w:rsidP="002143D1">
      <w:pPr>
        <w:pStyle w:val="NormalWeb"/>
        <w:spacing w:before="0" w:beforeAutospacing="0" w:after="0" w:afterAutospacing="0"/>
        <w:rPr>
          <w:rFonts w:asciiTheme="minorHAnsi" w:hAnsiTheme="minorHAnsi"/>
          <w:sz w:val="18"/>
          <w:szCs w:val="18"/>
          <w:lang w:val="es-MX"/>
        </w:rPr>
      </w:pPr>
      <w:r w:rsidRPr="00423B7D">
        <w:rPr>
          <w:rFonts w:asciiTheme="minorHAnsi" w:eastAsiaTheme="minorEastAsia" w:hAnsiTheme="minorHAnsi" w:cstheme="minorBidi"/>
          <w:color w:val="FF0000"/>
          <w:kern w:val="24"/>
          <w:position w:val="11"/>
          <w:sz w:val="18"/>
          <w:szCs w:val="18"/>
          <w:vertAlign w:val="superscript"/>
          <w:lang w:val="es-MX"/>
        </w:rPr>
        <w:t>14</w:t>
      </w:r>
      <w:r w:rsidRPr="00423B7D">
        <w:rPr>
          <w:rFonts w:asciiTheme="minorHAnsi" w:eastAsiaTheme="minorEastAsia" w:hAnsiTheme="minorHAnsi" w:cstheme="minorBidi"/>
          <w:color w:val="000000" w:themeColor="text1"/>
          <w:kern w:val="24"/>
          <w:sz w:val="18"/>
          <w:szCs w:val="18"/>
          <w:lang w:val="es-MX"/>
        </w:rPr>
        <w:t xml:space="preserve"> </w:t>
      </w:r>
      <w:proofErr w:type="gramStart"/>
      <w:r w:rsidRPr="00423B7D">
        <w:rPr>
          <w:rFonts w:asciiTheme="minorHAnsi" w:eastAsiaTheme="minorEastAsia" w:hAnsiTheme="minorHAnsi" w:cstheme="minorBidi"/>
          <w:color w:val="000000" w:themeColor="text1"/>
          <w:kern w:val="24"/>
          <w:sz w:val="18"/>
          <w:szCs w:val="18"/>
          <w:lang w:val="es-MX"/>
        </w:rPr>
        <w:t>Cualquier</w:t>
      </w:r>
      <w:proofErr w:type="gramEnd"/>
      <w:r w:rsidRPr="00423B7D">
        <w:rPr>
          <w:rFonts w:asciiTheme="minorHAnsi" w:eastAsiaTheme="minorEastAsia" w:hAnsiTheme="minorHAnsi" w:cstheme="minorBidi"/>
          <w:color w:val="000000" w:themeColor="text1"/>
          <w:kern w:val="24"/>
          <w:sz w:val="18"/>
          <w:szCs w:val="18"/>
          <w:lang w:val="es-MX"/>
        </w:rPr>
        <w:t xml:space="preserve"> versión 4.x que tenga soporte completo o, al menos, soporte de mantenimiento.</w:t>
      </w:r>
    </w:p>
    <w:p w14:paraId="051D4020" w14:textId="77777777" w:rsidR="002143D1" w:rsidRPr="00423B7D" w:rsidRDefault="002143D1" w:rsidP="002143D1">
      <w:pPr>
        <w:pStyle w:val="NormalWeb"/>
        <w:spacing w:before="0" w:beforeAutospacing="0" w:after="0" w:afterAutospacing="0"/>
        <w:rPr>
          <w:rFonts w:asciiTheme="minorHAnsi" w:hAnsiTheme="minorHAnsi"/>
          <w:sz w:val="18"/>
          <w:szCs w:val="18"/>
          <w:lang w:val="es-MX"/>
        </w:rPr>
      </w:pPr>
      <w:r w:rsidRPr="00423B7D">
        <w:rPr>
          <w:rFonts w:asciiTheme="minorHAnsi" w:eastAsiaTheme="minorEastAsia" w:hAnsiTheme="minorHAnsi" w:cstheme="minorBidi"/>
          <w:color w:val="FF0000"/>
          <w:kern w:val="24"/>
          <w:position w:val="11"/>
          <w:sz w:val="18"/>
          <w:szCs w:val="18"/>
          <w:vertAlign w:val="superscript"/>
          <w:lang w:val="es-MX"/>
        </w:rPr>
        <w:t>15</w:t>
      </w:r>
      <w:r w:rsidRPr="00423B7D">
        <w:rPr>
          <w:rFonts w:asciiTheme="minorHAnsi" w:eastAsiaTheme="minorEastAsia" w:hAnsiTheme="minorHAnsi" w:cstheme="minorBidi"/>
          <w:color w:val="000000" w:themeColor="text1"/>
          <w:kern w:val="24"/>
          <w:sz w:val="18"/>
          <w:szCs w:val="18"/>
          <w:lang w:val="es-MX"/>
        </w:rPr>
        <w:t xml:space="preserve"> </w:t>
      </w:r>
      <w:proofErr w:type="spellStart"/>
      <w:r w:rsidRPr="00423B7D">
        <w:rPr>
          <w:rFonts w:asciiTheme="minorHAnsi" w:eastAsiaTheme="minorEastAsia" w:hAnsiTheme="minorHAnsi" w:cstheme="minorBidi"/>
          <w:color w:val="000000" w:themeColor="text1"/>
          <w:kern w:val="24"/>
          <w:sz w:val="18"/>
          <w:szCs w:val="18"/>
          <w:lang w:val="es-MX"/>
        </w:rPr>
        <w:t>Version</w:t>
      </w:r>
      <w:proofErr w:type="spellEnd"/>
      <w:r w:rsidRPr="00423B7D">
        <w:rPr>
          <w:rFonts w:asciiTheme="minorHAnsi" w:eastAsiaTheme="minorEastAsia" w:hAnsiTheme="minorHAnsi" w:cstheme="minorBidi"/>
          <w:color w:val="000000" w:themeColor="text1"/>
          <w:kern w:val="24"/>
          <w:sz w:val="18"/>
          <w:szCs w:val="18"/>
          <w:lang w:val="es-MX"/>
        </w:rPr>
        <w:t xml:space="preserve"> 2019. </w:t>
      </w:r>
    </w:p>
    <w:p w14:paraId="4E31CDA3" w14:textId="77777777" w:rsidR="002143D1" w:rsidRPr="00423B7D" w:rsidRDefault="002143D1" w:rsidP="002143D1">
      <w:pPr>
        <w:pStyle w:val="NormalWeb"/>
        <w:spacing w:before="0" w:beforeAutospacing="0" w:after="0" w:afterAutospacing="0"/>
        <w:rPr>
          <w:rFonts w:asciiTheme="minorHAnsi" w:hAnsiTheme="minorHAnsi"/>
          <w:sz w:val="18"/>
          <w:szCs w:val="18"/>
          <w:lang w:val="es-MX"/>
        </w:rPr>
      </w:pPr>
      <w:r w:rsidRPr="00423B7D">
        <w:rPr>
          <w:rFonts w:asciiTheme="minorHAnsi" w:eastAsiaTheme="minorEastAsia" w:hAnsiTheme="minorHAnsi" w:cstheme="minorBidi"/>
          <w:color w:val="FF0000"/>
          <w:kern w:val="24"/>
          <w:position w:val="11"/>
          <w:sz w:val="18"/>
          <w:szCs w:val="18"/>
          <w:vertAlign w:val="superscript"/>
          <w:lang w:val="es-MX"/>
        </w:rPr>
        <w:t xml:space="preserve">16 </w:t>
      </w:r>
      <w:proofErr w:type="gramStart"/>
      <w:r w:rsidRPr="00423B7D">
        <w:rPr>
          <w:rFonts w:asciiTheme="minorHAnsi" w:eastAsiaTheme="minorEastAsia" w:hAnsiTheme="minorHAnsi" w:cstheme="minorBidi"/>
          <w:color w:val="000000" w:themeColor="text1"/>
          <w:kern w:val="24"/>
          <w:sz w:val="18"/>
          <w:szCs w:val="18"/>
          <w:lang w:val="es-MX"/>
        </w:rPr>
        <w:t>Se</w:t>
      </w:r>
      <w:proofErr w:type="gramEnd"/>
      <w:r w:rsidRPr="00423B7D">
        <w:rPr>
          <w:rFonts w:asciiTheme="minorHAnsi" w:eastAsiaTheme="minorEastAsia" w:hAnsiTheme="minorHAnsi" w:cstheme="minorBidi"/>
          <w:color w:val="000000" w:themeColor="text1"/>
          <w:kern w:val="24"/>
          <w:sz w:val="18"/>
          <w:szCs w:val="18"/>
          <w:lang w:val="es-MX"/>
        </w:rPr>
        <w:t xml:space="preserve"> ofrece a los nuevos clientes de banca.</w:t>
      </w:r>
    </w:p>
    <w:p w14:paraId="67AAC107" w14:textId="77777777" w:rsidR="002143D1" w:rsidRPr="00423B7D" w:rsidRDefault="002143D1" w:rsidP="002143D1">
      <w:pPr>
        <w:pStyle w:val="NormalWeb"/>
        <w:spacing w:before="0" w:beforeAutospacing="0" w:after="0" w:afterAutospacing="0"/>
        <w:rPr>
          <w:rFonts w:asciiTheme="minorHAnsi" w:hAnsiTheme="minorHAnsi"/>
          <w:sz w:val="18"/>
          <w:szCs w:val="18"/>
          <w:lang w:val="es-MX"/>
        </w:rPr>
      </w:pPr>
      <w:r w:rsidRPr="00423B7D">
        <w:rPr>
          <w:rFonts w:asciiTheme="minorHAnsi" w:eastAsiaTheme="minorEastAsia" w:hAnsiTheme="minorHAnsi" w:cstheme="minorBidi"/>
          <w:color w:val="FF0000"/>
          <w:kern w:val="24"/>
          <w:position w:val="11"/>
          <w:sz w:val="18"/>
          <w:szCs w:val="18"/>
          <w:vertAlign w:val="superscript"/>
          <w:lang w:val="es-MX"/>
        </w:rPr>
        <w:t>17</w:t>
      </w:r>
      <w:r w:rsidRPr="00423B7D">
        <w:rPr>
          <w:rFonts w:asciiTheme="minorHAnsi" w:eastAsiaTheme="minorEastAsia" w:hAnsiTheme="minorHAnsi" w:cstheme="minorBidi"/>
          <w:color w:val="000000" w:themeColor="text1"/>
          <w:kern w:val="24"/>
          <w:sz w:val="18"/>
          <w:szCs w:val="18"/>
          <w:lang w:val="es-MX"/>
        </w:rPr>
        <w:t xml:space="preserve"> Not Cloud </w:t>
      </w:r>
      <w:proofErr w:type="spellStart"/>
      <w:r w:rsidRPr="00423B7D">
        <w:rPr>
          <w:rFonts w:asciiTheme="minorHAnsi" w:eastAsiaTheme="minorEastAsia" w:hAnsiTheme="minorHAnsi" w:cstheme="minorBidi"/>
          <w:color w:val="000000" w:themeColor="text1"/>
          <w:kern w:val="24"/>
          <w:sz w:val="18"/>
          <w:szCs w:val="18"/>
          <w:lang w:val="es-MX"/>
        </w:rPr>
        <w:t>Foundation</w:t>
      </w:r>
      <w:proofErr w:type="spellEnd"/>
      <w:r w:rsidRPr="00423B7D">
        <w:rPr>
          <w:rFonts w:asciiTheme="minorHAnsi" w:eastAsiaTheme="minorEastAsia" w:hAnsiTheme="minorHAnsi" w:cstheme="minorBidi"/>
          <w:color w:val="000000" w:themeColor="text1"/>
          <w:kern w:val="24"/>
          <w:sz w:val="18"/>
          <w:szCs w:val="18"/>
          <w:lang w:val="es-MX"/>
        </w:rPr>
        <w:t>.</w:t>
      </w:r>
    </w:p>
    <w:p w14:paraId="1CBC0914" w14:textId="77777777" w:rsidR="002143D1" w:rsidRPr="00423B7D" w:rsidRDefault="002143D1" w:rsidP="002143D1">
      <w:pPr>
        <w:pStyle w:val="NormalWeb"/>
        <w:spacing w:before="0" w:beforeAutospacing="0" w:after="0" w:afterAutospacing="0"/>
        <w:rPr>
          <w:rFonts w:asciiTheme="minorHAnsi" w:hAnsiTheme="minorHAnsi"/>
          <w:sz w:val="18"/>
          <w:szCs w:val="18"/>
          <w:lang w:val="es-MX"/>
        </w:rPr>
      </w:pPr>
      <w:r w:rsidRPr="00423B7D">
        <w:rPr>
          <w:rFonts w:asciiTheme="minorHAnsi" w:eastAsiaTheme="minorEastAsia" w:hAnsiTheme="minorHAnsi" w:cstheme="minorBidi"/>
          <w:color w:val="FF0000"/>
          <w:kern w:val="24"/>
          <w:position w:val="11"/>
          <w:sz w:val="18"/>
          <w:szCs w:val="18"/>
          <w:vertAlign w:val="superscript"/>
          <w:lang w:val="es-MX"/>
        </w:rPr>
        <w:lastRenderedPageBreak/>
        <w:t>18</w:t>
      </w:r>
      <w:r w:rsidRPr="00423B7D">
        <w:rPr>
          <w:rFonts w:asciiTheme="minorHAnsi" w:eastAsiaTheme="minorEastAsia" w:hAnsiTheme="minorHAnsi" w:cstheme="minorBidi"/>
          <w:color w:val="000000" w:themeColor="text1"/>
          <w:kern w:val="24"/>
          <w:sz w:val="18"/>
          <w:szCs w:val="18"/>
          <w:lang w:val="es-MX"/>
        </w:rPr>
        <w:t xml:space="preserve"> </w:t>
      </w:r>
      <w:proofErr w:type="gramStart"/>
      <w:r w:rsidRPr="00423B7D">
        <w:rPr>
          <w:rFonts w:asciiTheme="minorHAnsi" w:eastAsiaTheme="minorEastAsia" w:hAnsiTheme="minorHAnsi" w:cstheme="minorBidi"/>
          <w:color w:val="000000" w:themeColor="text1"/>
          <w:kern w:val="24"/>
          <w:sz w:val="18"/>
          <w:szCs w:val="18"/>
          <w:lang w:val="es-MX"/>
        </w:rPr>
        <w:t>Sólo</w:t>
      </w:r>
      <w:proofErr w:type="gramEnd"/>
      <w:r w:rsidRPr="00423B7D">
        <w:rPr>
          <w:rFonts w:asciiTheme="minorHAnsi" w:eastAsiaTheme="minorEastAsia" w:hAnsiTheme="minorHAnsi" w:cstheme="minorBidi"/>
          <w:color w:val="000000" w:themeColor="text1"/>
          <w:kern w:val="24"/>
          <w:sz w:val="18"/>
          <w:szCs w:val="18"/>
          <w:lang w:val="es-MX"/>
        </w:rPr>
        <w:t xml:space="preserve"> estará disponible en R23 AMR.</w:t>
      </w:r>
    </w:p>
    <w:p w14:paraId="74B50E71" w14:textId="77777777" w:rsidR="002143D1" w:rsidRPr="000A4454" w:rsidRDefault="002143D1" w:rsidP="002143D1">
      <w:pPr>
        <w:pStyle w:val="NormalWeb"/>
        <w:spacing w:before="0" w:beforeAutospacing="0" w:after="0" w:afterAutospacing="0"/>
        <w:rPr>
          <w:rFonts w:asciiTheme="minorHAnsi" w:hAnsiTheme="minorHAnsi"/>
          <w:sz w:val="18"/>
          <w:szCs w:val="18"/>
          <w:lang w:val="en-CA"/>
        </w:rPr>
      </w:pPr>
      <w:r w:rsidRPr="000A4454">
        <w:rPr>
          <w:rFonts w:asciiTheme="minorHAnsi" w:eastAsiaTheme="minorEastAsia" w:hAnsiTheme="minorHAnsi" w:cstheme="minorBidi"/>
          <w:color w:val="FF0000"/>
          <w:kern w:val="24"/>
          <w:position w:val="11"/>
          <w:sz w:val="18"/>
          <w:szCs w:val="18"/>
          <w:vertAlign w:val="superscript"/>
          <w:lang w:val="en-CA"/>
        </w:rPr>
        <w:t>19</w:t>
      </w:r>
      <w:r w:rsidRPr="000A4454">
        <w:rPr>
          <w:rFonts w:asciiTheme="minorHAnsi" w:eastAsiaTheme="minorEastAsia" w:hAnsiTheme="minorHAnsi" w:cstheme="minorBidi"/>
          <w:color w:val="000000" w:themeColor="text1"/>
          <w:kern w:val="24"/>
          <w:sz w:val="18"/>
          <w:szCs w:val="18"/>
          <w:lang w:val="en-CA"/>
        </w:rPr>
        <w:t xml:space="preserve"> </w:t>
      </w:r>
      <w:proofErr w:type="spellStart"/>
      <w:r w:rsidRPr="000A4454">
        <w:rPr>
          <w:rFonts w:asciiTheme="minorHAnsi" w:eastAsiaTheme="minorEastAsia" w:hAnsiTheme="minorHAnsi" w:cstheme="minorBidi"/>
          <w:color w:val="000000" w:themeColor="text1"/>
          <w:kern w:val="24"/>
          <w:sz w:val="18"/>
          <w:szCs w:val="18"/>
          <w:lang w:val="en-CA"/>
        </w:rPr>
        <w:t>Requiere</w:t>
      </w:r>
      <w:proofErr w:type="spellEnd"/>
      <w:r w:rsidRPr="000A4454">
        <w:rPr>
          <w:rFonts w:asciiTheme="minorHAnsi" w:eastAsiaTheme="minorEastAsia" w:hAnsiTheme="minorHAnsi" w:cstheme="minorBidi"/>
          <w:color w:val="000000" w:themeColor="text1"/>
          <w:kern w:val="24"/>
          <w:sz w:val="18"/>
          <w:szCs w:val="18"/>
          <w:lang w:val="en-CA"/>
        </w:rPr>
        <w:t xml:space="preserve"> Red Hat Streams (license covered by Red Hat PAM).</w:t>
      </w:r>
    </w:p>
    <w:p w14:paraId="60F7FE82" w14:textId="77777777" w:rsidR="002143D1" w:rsidRPr="00423B7D" w:rsidRDefault="002143D1" w:rsidP="002143D1">
      <w:pPr>
        <w:pStyle w:val="NormalWeb"/>
        <w:spacing w:before="0" w:beforeAutospacing="0" w:after="0" w:afterAutospacing="0"/>
        <w:rPr>
          <w:rFonts w:asciiTheme="minorHAnsi" w:hAnsiTheme="minorHAnsi"/>
          <w:sz w:val="18"/>
          <w:szCs w:val="18"/>
          <w:lang w:val="es-MX"/>
        </w:rPr>
      </w:pPr>
      <w:r w:rsidRPr="00423B7D">
        <w:rPr>
          <w:rFonts w:asciiTheme="minorHAnsi" w:eastAsiaTheme="minorEastAsia" w:hAnsiTheme="minorHAnsi" w:cstheme="minorBidi"/>
          <w:color w:val="FF0000"/>
          <w:kern w:val="24"/>
          <w:position w:val="11"/>
          <w:sz w:val="18"/>
          <w:szCs w:val="18"/>
          <w:vertAlign w:val="superscript"/>
          <w:lang w:val="es-MX"/>
        </w:rPr>
        <w:t>20</w:t>
      </w:r>
      <w:r w:rsidRPr="00423B7D">
        <w:rPr>
          <w:rFonts w:asciiTheme="minorHAnsi" w:eastAsiaTheme="minorEastAsia" w:hAnsiTheme="minorHAnsi" w:cstheme="minorBidi"/>
          <w:color w:val="000000" w:themeColor="text1"/>
          <w:kern w:val="24"/>
          <w:sz w:val="18"/>
          <w:szCs w:val="18"/>
          <w:lang w:val="es-MX"/>
        </w:rPr>
        <w:t xml:space="preserve"> </w:t>
      </w:r>
      <w:proofErr w:type="gramStart"/>
      <w:r w:rsidRPr="00423B7D">
        <w:rPr>
          <w:rFonts w:asciiTheme="minorHAnsi" w:eastAsiaTheme="minorEastAsia" w:hAnsiTheme="minorHAnsi" w:cstheme="minorBidi"/>
          <w:color w:val="000000" w:themeColor="text1"/>
          <w:kern w:val="24"/>
          <w:sz w:val="18"/>
          <w:szCs w:val="18"/>
          <w:lang w:val="es-MX"/>
        </w:rPr>
        <w:t>Los</w:t>
      </w:r>
      <w:proofErr w:type="gramEnd"/>
      <w:r w:rsidRPr="00423B7D">
        <w:rPr>
          <w:rFonts w:asciiTheme="minorHAnsi" w:eastAsiaTheme="minorEastAsia" w:hAnsiTheme="minorHAnsi" w:cstheme="minorBidi"/>
          <w:color w:val="000000" w:themeColor="text1"/>
          <w:kern w:val="24"/>
          <w:sz w:val="18"/>
          <w:szCs w:val="18"/>
          <w:lang w:val="es-MX"/>
        </w:rPr>
        <w:t xml:space="preserve"> ficheros Helm pertinentes se integrarán en el producto.</w:t>
      </w:r>
    </w:p>
    <w:p w14:paraId="24EBAC00" w14:textId="77777777" w:rsidR="002143D1" w:rsidRPr="00423B7D" w:rsidRDefault="002143D1" w:rsidP="002143D1">
      <w:pPr>
        <w:pStyle w:val="NormalWeb"/>
        <w:spacing w:before="0" w:beforeAutospacing="0" w:after="0" w:afterAutospacing="0"/>
        <w:rPr>
          <w:rFonts w:asciiTheme="minorHAnsi" w:hAnsiTheme="minorHAnsi"/>
          <w:sz w:val="18"/>
          <w:szCs w:val="18"/>
          <w:lang w:val="es-MX"/>
        </w:rPr>
      </w:pPr>
      <w:r w:rsidRPr="00423B7D">
        <w:rPr>
          <w:rFonts w:asciiTheme="minorHAnsi" w:eastAsiaTheme="minorEastAsia" w:hAnsiTheme="minorHAnsi" w:cstheme="minorBidi"/>
          <w:color w:val="FF0000"/>
          <w:kern w:val="24"/>
          <w:position w:val="11"/>
          <w:sz w:val="18"/>
          <w:szCs w:val="18"/>
          <w:vertAlign w:val="superscript"/>
          <w:lang w:val="es-MX"/>
        </w:rPr>
        <w:t>21</w:t>
      </w:r>
      <w:r w:rsidRPr="00423B7D">
        <w:rPr>
          <w:rFonts w:asciiTheme="minorHAnsi" w:eastAsiaTheme="minorEastAsia" w:hAnsiTheme="minorHAnsi" w:cstheme="minorBidi"/>
          <w:color w:val="000000" w:themeColor="text1"/>
          <w:kern w:val="24"/>
          <w:sz w:val="18"/>
          <w:szCs w:val="18"/>
          <w:lang w:val="es-MX"/>
        </w:rPr>
        <w:t xml:space="preserve"> Java 8 para todas las versiones mensuales anteriores a la R23 AMR.</w:t>
      </w:r>
    </w:p>
    <w:p w14:paraId="00324FA0" w14:textId="77777777" w:rsidR="002143D1" w:rsidRPr="00423B7D" w:rsidRDefault="002143D1" w:rsidP="002143D1">
      <w:pPr>
        <w:pStyle w:val="NormalWeb"/>
        <w:spacing w:before="0" w:beforeAutospacing="0" w:after="0" w:afterAutospacing="0"/>
        <w:rPr>
          <w:rFonts w:asciiTheme="minorHAnsi" w:hAnsiTheme="minorHAnsi"/>
          <w:sz w:val="18"/>
          <w:szCs w:val="18"/>
          <w:lang w:val="es-MX"/>
        </w:rPr>
      </w:pPr>
      <w:r w:rsidRPr="00423B7D">
        <w:rPr>
          <w:rFonts w:asciiTheme="minorHAnsi" w:eastAsiaTheme="minorEastAsia" w:hAnsiTheme="minorHAnsi" w:cstheme="minorBidi"/>
          <w:color w:val="FF0000"/>
          <w:kern w:val="24"/>
          <w:position w:val="11"/>
          <w:sz w:val="18"/>
          <w:szCs w:val="18"/>
          <w:vertAlign w:val="superscript"/>
          <w:lang w:val="es-MX"/>
        </w:rPr>
        <w:t>22</w:t>
      </w:r>
      <w:r w:rsidRPr="00423B7D">
        <w:rPr>
          <w:rFonts w:asciiTheme="minorHAnsi" w:eastAsiaTheme="minorEastAsia" w:hAnsiTheme="minorHAnsi" w:cstheme="minorBidi"/>
          <w:color w:val="000000" w:themeColor="text1"/>
          <w:kern w:val="24"/>
          <w:sz w:val="18"/>
          <w:szCs w:val="18"/>
          <w:lang w:val="es-MX"/>
        </w:rPr>
        <w:t xml:space="preserve"> </w:t>
      </w:r>
      <w:proofErr w:type="gramStart"/>
      <w:r w:rsidRPr="00423B7D">
        <w:rPr>
          <w:rFonts w:asciiTheme="minorHAnsi" w:eastAsiaTheme="minorEastAsia" w:hAnsiTheme="minorHAnsi" w:cstheme="minorBidi"/>
          <w:color w:val="000000" w:themeColor="text1"/>
          <w:kern w:val="24"/>
          <w:sz w:val="18"/>
          <w:szCs w:val="18"/>
          <w:lang w:val="es-MX"/>
        </w:rPr>
        <w:t>No</w:t>
      </w:r>
      <w:proofErr w:type="gramEnd"/>
      <w:r w:rsidRPr="00423B7D">
        <w:rPr>
          <w:rFonts w:asciiTheme="minorHAnsi" w:eastAsiaTheme="minorEastAsia" w:hAnsiTheme="minorHAnsi" w:cstheme="minorBidi"/>
          <w:color w:val="000000" w:themeColor="text1"/>
          <w:kern w:val="24"/>
          <w:sz w:val="18"/>
          <w:szCs w:val="18"/>
          <w:lang w:val="es-MX"/>
        </w:rPr>
        <w:t xml:space="preserve"> es preferible </w:t>
      </w:r>
      <w:proofErr w:type="spellStart"/>
      <w:r w:rsidRPr="00423B7D">
        <w:rPr>
          <w:rFonts w:asciiTheme="minorHAnsi" w:eastAsiaTheme="minorEastAsia" w:hAnsiTheme="minorHAnsi" w:cstheme="minorBidi"/>
          <w:color w:val="000000" w:themeColor="text1"/>
          <w:kern w:val="24"/>
          <w:sz w:val="18"/>
          <w:szCs w:val="18"/>
          <w:lang w:val="es-MX"/>
        </w:rPr>
        <w:t>JBoss</w:t>
      </w:r>
      <w:proofErr w:type="spellEnd"/>
      <w:r w:rsidRPr="00423B7D">
        <w:rPr>
          <w:rFonts w:asciiTheme="minorHAnsi" w:eastAsiaTheme="minorEastAsia" w:hAnsiTheme="minorHAnsi" w:cstheme="minorBidi"/>
          <w:color w:val="000000" w:themeColor="text1"/>
          <w:kern w:val="24"/>
          <w:sz w:val="18"/>
          <w:szCs w:val="18"/>
          <w:lang w:val="es-MX"/>
        </w:rPr>
        <w:t xml:space="preserve"> 7.1 o superior a v7.2.</w:t>
      </w:r>
    </w:p>
    <w:p w14:paraId="3343A938" w14:textId="77777777" w:rsidR="005C2E7E" w:rsidRDefault="005C2E7E" w:rsidP="005C2E7E">
      <w:pPr>
        <w:spacing w:after="160" w:line="259" w:lineRule="auto"/>
        <w:rPr>
          <w:rFonts w:asciiTheme="minorHAnsi" w:eastAsia="Times New Roman" w:hAnsiTheme="minorHAnsi" w:cstheme="minorHAnsi"/>
          <w:sz w:val="20"/>
          <w:szCs w:val="20"/>
          <w:lang w:val="es-ES" w:eastAsia="es-ES"/>
        </w:rPr>
      </w:pPr>
    </w:p>
    <w:p w14:paraId="244E58C3" w14:textId="49B4AC52" w:rsidR="002143D1" w:rsidRDefault="002143D1" w:rsidP="005C2E7E">
      <w:pPr>
        <w:spacing w:after="160" w:line="259" w:lineRule="auto"/>
        <w:jc w:val="both"/>
        <w:rPr>
          <w:rFonts w:asciiTheme="minorHAnsi" w:eastAsia="Times New Roman" w:hAnsiTheme="minorHAnsi" w:cstheme="minorHAnsi"/>
          <w:sz w:val="20"/>
          <w:szCs w:val="20"/>
          <w:lang w:val="es-ES" w:eastAsia="es-ES"/>
        </w:rPr>
      </w:pPr>
      <w:r w:rsidRPr="004D79CC">
        <w:rPr>
          <w:rFonts w:asciiTheme="minorHAnsi" w:eastAsia="Times New Roman" w:hAnsiTheme="minorHAnsi" w:cstheme="minorHAnsi"/>
          <w:sz w:val="20"/>
          <w:szCs w:val="20"/>
          <w:lang w:val="es-ES" w:eastAsia="es-ES"/>
        </w:rPr>
        <w:t>Con base  a la selección y validación de la arquitectura escogida por Bancóldex, el proponente debe presentar una relación completa en donde se identifiquen de una forma clara y precisa todos y cada uno de los requerimientos mínimos de hardware, sobre los cuales el fabricante certifica que las diferentes capas y/o componentes de T24 TAFJ / Oracle 19c versión más reciente liberada/certificada por TEMENOS funcionan correctamente, según la información de volúmenes de datos actuales y proyectados de crecimiento y los detalles de la arquitectura de hardware sobre el cual corre la versión actual de T24 R16 TAFC / Oracle19c.</w:t>
      </w:r>
    </w:p>
    <w:p w14:paraId="641AB149" w14:textId="77777777" w:rsidR="005C2E7E" w:rsidRDefault="005C2E7E" w:rsidP="005C2E7E">
      <w:pPr>
        <w:spacing w:after="160" w:line="259" w:lineRule="auto"/>
        <w:jc w:val="both"/>
        <w:rPr>
          <w:rFonts w:asciiTheme="minorHAnsi" w:eastAsia="Times New Roman" w:hAnsiTheme="minorHAnsi" w:cstheme="minorHAnsi"/>
          <w:sz w:val="20"/>
          <w:szCs w:val="20"/>
          <w:lang w:val="es-ES" w:eastAsia="es-ES"/>
        </w:rPr>
      </w:pPr>
    </w:p>
    <w:p w14:paraId="7E12BC95" w14:textId="64D4542E" w:rsidR="00944A02" w:rsidRPr="00BD3113" w:rsidRDefault="00D7633A" w:rsidP="001D6CC7">
      <w:pPr>
        <w:pStyle w:val="Ttulo1"/>
        <w:numPr>
          <w:ilvl w:val="1"/>
          <w:numId w:val="53"/>
        </w:numP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Documentación de arquitectura de</w:t>
      </w:r>
      <w:r w:rsidR="00944A02" w:rsidRPr="00BD3113">
        <w:rPr>
          <w:rFonts w:asciiTheme="minorHAnsi" w:hAnsiTheme="minorHAnsi" w:cstheme="minorHAnsi"/>
          <w:b/>
          <w:color w:val="000000" w:themeColor="text1"/>
          <w:sz w:val="20"/>
          <w:szCs w:val="20"/>
        </w:rPr>
        <w:t xml:space="preserve"> T24 TAFJ</w:t>
      </w:r>
      <w:r w:rsidR="00133C35">
        <w:rPr>
          <w:rFonts w:asciiTheme="minorHAnsi" w:hAnsiTheme="minorHAnsi" w:cstheme="minorHAnsi"/>
          <w:b/>
          <w:color w:val="000000" w:themeColor="text1"/>
          <w:sz w:val="20"/>
          <w:szCs w:val="20"/>
        </w:rPr>
        <w:t xml:space="preserve"> de la nueva versión</w:t>
      </w:r>
      <w:r w:rsidR="00D653E7">
        <w:rPr>
          <w:rFonts w:asciiTheme="minorHAnsi" w:hAnsiTheme="minorHAnsi" w:cstheme="minorHAnsi"/>
          <w:b/>
          <w:color w:val="000000" w:themeColor="text1"/>
          <w:sz w:val="20"/>
          <w:szCs w:val="20"/>
        </w:rPr>
        <w:t>.</w:t>
      </w:r>
    </w:p>
    <w:p w14:paraId="3053B86F" w14:textId="188B708A" w:rsidR="0017308C" w:rsidRPr="00D94D75" w:rsidRDefault="0017308C" w:rsidP="001D6CC7">
      <w:pPr>
        <w:pStyle w:val="Ttulo1"/>
        <w:numPr>
          <w:ilvl w:val="2"/>
          <w:numId w:val="53"/>
        </w:numPr>
        <w:ind w:left="1276" w:hanging="180"/>
        <w:jc w:val="both"/>
        <w:rPr>
          <w:rFonts w:asciiTheme="minorHAnsi" w:hAnsiTheme="minorHAnsi" w:cstheme="minorHAnsi"/>
          <w:b/>
          <w:color w:val="000000" w:themeColor="text1"/>
          <w:sz w:val="20"/>
          <w:szCs w:val="20"/>
        </w:rPr>
      </w:pPr>
      <w:r w:rsidRPr="00D94D75">
        <w:rPr>
          <w:rFonts w:asciiTheme="minorHAnsi" w:hAnsiTheme="minorHAnsi" w:cstheme="minorHAnsi"/>
          <w:b/>
          <w:color w:val="000000" w:themeColor="text1"/>
          <w:sz w:val="20"/>
          <w:szCs w:val="20"/>
        </w:rPr>
        <w:t>Arquitectura de software</w:t>
      </w:r>
    </w:p>
    <w:p w14:paraId="16D73CCA" w14:textId="77777777" w:rsidR="0017308C" w:rsidRPr="00D94D75" w:rsidRDefault="0017308C" w:rsidP="00A96A1C">
      <w:pPr>
        <w:ind w:left="2124"/>
        <w:jc w:val="both"/>
        <w:rPr>
          <w:rFonts w:asciiTheme="minorHAnsi" w:eastAsia="Times New Roman" w:hAnsiTheme="minorHAnsi" w:cstheme="minorHAnsi"/>
          <w:sz w:val="20"/>
          <w:szCs w:val="20"/>
          <w:lang w:val="es-ES" w:eastAsia="es-ES"/>
        </w:rPr>
      </w:pPr>
      <w:r w:rsidRPr="00D94D75">
        <w:rPr>
          <w:rFonts w:asciiTheme="minorHAnsi" w:eastAsia="Times New Roman" w:hAnsiTheme="minorHAnsi" w:cstheme="minorHAnsi"/>
          <w:sz w:val="20"/>
          <w:szCs w:val="20"/>
          <w:lang w:val="es-ES" w:eastAsia="es-ES"/>
        </w:rPr>
        <w:t>El proponente deberá describir la arquitectura del software de la solución que está ofreciendo, las tecnologías utilizadas y el proceso de desarrollo asociado.</w:t>
      </w:r>
    </w:p>
    <w:p w14:paraId="758D95F6" w14:textId="5EAA99EF" w:rsidR="0017308C" w:rsidRPr="00461FC0" w:rsidRDefault="0017308C" w:rsidP="001D6CC7">
      <w:pPr>
        <w:pStyle w:val="Ttulo1"/>
        <w:numPr>
          <w:ilvl w:val="3"/>
          <w:numId w:val="53"/>
        </w:numPr>
        <w:jc w:val="both"/>
        <w:rPr>
          <w:rFonts w:asciiTheme="minorHAnsi" w:hAnsiTheme="minorHAnsi" w:cstheme="minorHAnsi"/>
          <w:b/>
          <w:color w:val="000000" w:themeColor="text1"/>
          <w:sz w:val="20"/>
          <w:szCs w:val="20"/>
        </w:rPr>
      </w:pPr>
      <w:r w:rsidRPr="00461FC0">
        <w:rPr>
          <w:rFonts w:asciiTheme="minorHAnsi" w:hAnsiTheme="minorHAnsi" w:cstheme="minorHAnsi"/>
          <w:b/>
          <w:color w:val="000000" w:themeColor="text1"/>
          <w:sz w:val="20"/>
          <w:szCs w:val="20"/>
        </w:rPr>
        <w:t xml:space="preserve">Diagrama de componentes </w:t>
      </w:r>
    </w:p>
    <w:p w14:paraId="53BEF128" w14:textId="44057EC9" w:rsidR="0017308C" w:rsidRPr="00D94D75" w:rsidRDefault="0017308C" w:rsidP="00A96A1C">
      <w:pPr>
        <w:ind w:left="2124"/>
        <w:jc w:val="both"/>
        <w:rPr>
          <w:rFonts w:asciiTheme="minorHAnsi" w:eastAsia="Times New Roman" w:hAnsiTheme="minorHAnsi" w:cstheme="minorHAnsi"/>
          <w:sz w:val="20"/>
          <w:szCs w:val="20"/>
          <w:lang w:val="es-ES" w:eastAsia="es-ES"/>
        </w:rPr>
      </w:pPr>
      <w:r w:rsidRPr="00D94D75">
        <w:rPr>
          <w:rFonts w:asciiTheme="minorHAnsi" w:eastAsia="Times New Roman" w:hAnsiTheme="minorHAnsi" w:cstheme="minorHAnsi"/>
          <w:sz w:val="20"/>
          <w:szCs w:val="20"/>
          <w:lang w:val="es-ES" w:eastAsia="es-ES"/>
        </w:rPr>
        <w:t xml:space="preserve">Se deberá presentar un diagrama de alto nivel donde se describan claramente cada una de las capas, componentes y/o módulos de cómo está construida la solución. </w:t>
      </w:r>
    </w:p>
    <w:p w14:paraId="466E2D14" w14:textId="27366EE8" w:rsidR="0017308C" w:rsidRPr="00993044" w:rsidRDefault="0017308C" w:rsidP="001D6CC7">
      <w:pPr>
        <w:pStyle w:val="Ttulo1"/>
        <w:numPr>
          <w:ilvl w:val="3"/>
          <w:numId w:val="53"/>
        </w:numPr>
        <w:jc w:val="both"/>
        <w:rPr>
          <w:rFonts w:asciiTheme="minorHAnsi" w:hAnsiTheme="minorHAnsi" w:cstheme="minorHAnsi"/>
          <w:b/>
          <w:color w:val="000000" w:themeColor="text1"/>
          <w:sz w:val="20"/>
          <w:szCs w:val="20"/>
        </w:rPr>
      </w:pPr>
      <w:r w:rsidRPr="00993044">
        <w:rPr>
          <w:rFonts w:asciiTheme="minorHAnsi" w:hAnsiTheme="minorHAnsi" w:cstheme="minorHAnsi"/>
          <w:b/>
          <w:color w:val="000000" w:themeColor="text1"/>
          <w:sz w:val="20"/>
          <w:szCs w:val="20"/>
        </w:rPr>
        <w:t xml:space="preserve">Proceso de desarrollo </w:t>
      </w:r>
    </w:p>
    <w:p w14:paraId="0BC43029" w14:textId="77777777" w:rsidR="0017308C" w:rsidRPr="00993044" w:rsidRDefault="0017308C" w:rsidP="00A96A1C">
      <w:pPr>
        <w:ind w:left="2124"/>
        <w:jc w:val="both"/>
        <w:rPr>
          <w:rFonts w:asciiTheme="minorHAnsi" w:eastAsia="Times New Roman" w:hAnsiTheme="minorHAnsi" w:cstheme="minorHAnsi"/>
          <w:sz w:val="20"/>
          <w:szCs w:val="20"/>
          <w:lang w:val="es-ES" w:eastAsia="es-ES"/>
        </w:rPr>
      </w:pPr>
      <w:r w:rsidRPr="00993044">
        <w:rPr>
          <w:rFonts w:asciiTheme="minorHAnsi" w:eastAsia="Times New Roman" w:hAnsiTheme="minorHAnsi" w:cstheme="minorHAnsi"/>
          <w:sz w:val="20"/>
          <w:szCs w:val="20"/>
          <w:lang w:val="es-ES" w:eastAsia="es-ES"/>
        </w:rPr>
        <w:t>Se deberá presentar la descripción del proceso de desarrollo de software que se tiene implementado para los mantenimientos por desarrollos locales. Describir cómo aplican DevOps detallando como se hace todo el proceso y como se encuentran automatizadas las diferentes tareas.</w:t>
      </w:r>
    </w:p>
    <w:p w14:paraId="21DC11EB" w14:textId="6468110E" w:rsidR="0017308C" w:rsidRPr="00196E96" w:rsidRDefault="0017308C" w:rsidP="001D6CC7">
      <w:pPr>
        <w:pStyle w:val="Ttulo1"/>
        <w:numPr>
          <w:ilvl w:val="3"/>
          <w:numId w:val="53"/>
        </w:numPr>
        <w:jc w:val="both"/>
        <w:rPr>
          <w:rFonts w:asciiTheme="minorHAnsi" w:hAnsiTheme="minorHAnsi" w:cstheme="minorHAnsi"/>
          <w:b/>
          <w:color w:val="000000" w:themeColor="text1"/>
          <w:sz w:val="20"/>
          <w:szCs w:val="20"/>
        </w:rPr>
      </w:pPr>
      <w:r w:rsidRPr="00196E96">
        <w:rPr>
          <w:rFonts w:asciiTheme="minorHAnsi" w:hAnsiTheme="minorHAnsi" w:cstheme="minorHAnsi"/>
          <w:b/>
          <w:color w:val="000000" w:themeColor="text1"/>
          <w:sz w:val="20"/>
          <w:szCs w:val="20"/>
        </w:rPr>
        <w:t xml:space="preserve">Tecnologías </w:t>
      </w:r>
    </w:p>
    <w:p w14:paraId="12A828DC" w14:textId="2390A938" w:rsidR="0017308C" w:rsidRPr="00196E96" w:rsidRDefault="0017308C" w:rsidP="001D6CC7">
      <w:pPr>
        <w:pStyle w:val="Ttulo1"/>
        <w:numPr>
          <w:ilvl w:val="4"/>
          <w:numId w:val="53"/>
        </w:numPr>
        <w:jc w:val="both"/>
        <w:rPr>
          <w:rFonts w:asciiTheme="minorHAnsi" w:hAnsiTheme="minorHAnsi" w:cstheme="minorHAnsi"/>
          <w:b/>
          <w:color w:val="000000" w:themeColor="text1"/>
          <w:sz w:val="20"/>
          <w:szCs w:val="20"/>
        </w:rPr>
      </w:pPr>
      <w:r w:rsidRPr="00196E96">
        <w:rPr>
          <w:rFonts w:asciiTheme="minorHAnsi" w:hAnsiTheme="minorHAnsi" w:cstheme="minorHAnsi"/>
          <w:b/>
          <w:color w:val="000000" w:themeColor="text1"/>
          <w:sz w:val="20"/>
          <w:szCs w:val="20"/>
        </w:rPr>
        <w:t>Arquitectura</w:t>
      </w:r>
    </w:p>
    <w:p w14:paraId="58343FA6" w14:textId="77777777" w:rsidR="0017308C" w:rsidRPr="00BD5561" w:rsidRDefault="0017308C" w:rsidP="00A96A1C">
      <w:pPr>
        <w:ind w:left="2832"/>
        <w:jc w:val="both"/>
        <w:rPr>
          <w:rFonts w:asciiTheme="minorHAnsi" w:eastAsia="Times New Roman" w:hAnsiTheme="minorHAnsi" w:cstheme="minorHAnsi"/>
          <w:sz w:val="20"/>
          <w:szCs w:val="20"/>
          <w:lang w:val="es-ES" w:eastAsia="es-ES"/>
        </w:rPr>
      </w:pPr>
      <w:r w:rsidRPr="00BD5561">
        <w:rPr>
          <w:rFonts w:asciiTheme="minorHAnsi" w:eastAsia="Times New Roman" w:hAnsiTheme="minorHAnsi" w:cstheme="minorHAnsi"/>
          <w:sz w:val="20"/>
          <w:szCs w:val="20"/>
          <w:lang w:val="es-ES" w:eastAsia="es-ES"/>
        </w:rPr>
        <w:t>El proponente deberá describir las tecnologías de la solución, de tal manera que permita identificar elementos y características de la arquitectura del software tales como microservicios, uso de contenedores (Docker/</w:t>
      </w:r>
      <w:proofErr w:type="spellStart"/>
      <w:r w:rsidRPr="00BD5561">
        <w:rPr>
          <w:rFonts w:asciiTheme="minorHAnsi" w:eastAsia="Times New Roman" w:hAnsiTheme="minorHAnsi" w:cstheme="minorHAnsi"/>
          <w:sz w:val="20"/>
          <w:szCs w:val="20"/>
          <w:lang w:val="es-ES" w:eastAsia="es-ES"/>
        </w:rPr>
        <w:t>Kubernetes</w:t>
      </w:r>
      <w:proofErr w:type="spellEnd"/>
      <w:r w:rsidRPr="00BD5561">
        <w:rPr>
          <w:rFonts w:asciiTheme="minorHAnsi" w:eastAsia="Times New Roman" w:hAnsiTheme="minorHAnsi" w:cstheme="minorHAnsi"/>
          <w:sz w:val="20"/>
          <w:szCs w:val="20"/>
          <w:lang w:val="es-ES" w:eastAsia="es-ES"/>
        </w:rPr>
        <w:t>), desacoplamiento y escalabilidad horizontal.</w:t>
      </w:r>
    </w:p>
    <w:p w14:paraId="677A9C94" w14:textId="1FB5C545" w:rsidR="0017308C" w:rsidRPr="00210B86" w:rsidRDefault="0017308C" w:rsidP="001D6CC7">
      <w:pPr>
        <w:pStyle w:val="Ttulo1"/>
        <w:numPr>
          <w:ilvl w:val="4"/>
          <w:numId w:val="53"/>
        </w:numPr>
        <w:jc w:val="both"/>
        <w:rPr>
          <w:rFonts w:asciiTheme="minorHAnsi" w:hAnsiTheme="minorHAnsi" w:cstheme="minorHAnsi"/>
          <w:b/>
          <w:color w:val="000000" w:themeColor="text1"/>
          <w:sz w:val="20"/>
          <w:szCs w:val="20"/>
        </w:rPr>
      </w:pPr>
      <w:r w:rsidRPr="00210B86">
        <w:rPr>
          <w:rFonts w:asciiTheme="minorHAnsi" w:hAnsiTheme="minorHAnsi" w:cstheme="minorHAnsi"/>
          <w:b/>
          <w:color w:val="000000" w:themeColor="text1"/>
          <w:sz w:val="20"/>
          <w:szCs w:val="20"/>
        </w:rPr>
        <w:t>Tecnología de Desarrollo</w:t>
      </w:r>
    </w:p>
    <w:p w14:paraId="65D5D70B" w14:textId="77777777" w:rsidR="0017308C" w:rsidRPr="00210B86" w:rsidRDefault="0017308C" w:rsidP="00A96A1C">
      <w:pPr>
        <w:ind w:left="2832"/>
        <w:jc w:val="both"/>
        <w:rPr>
          <w:rFonts w:asciiTheme="minorHAnsi" w:eastAsia="Times New Roman" w:hAnsiTheme="minorHAnsi" w:cstheme="minorHAnsi"/>
          <w:sz w:val="20"/>
          <w:szCs w:val="20"/>
          <w:lang w:val="es-ES" w:eastAsia="es-ES"/>
        </w:rPr>
      </w:pPr>
      <w:r w:rsidRPr="00210B86">
        <w:rPr>
          <w:rFonts w:asciiTheme="minorHAnsi" w:eastAsia="Times New Roman" w:hAnsiTheme="minorHAnsi" w:cstheme="minorHAnsi"/>
          <w:sz w:val="20"/>
          <w:szCs w:val="20"/>
          <w:lang w:val="es-ES" w:eastAsia="es-ES"/>
        </w:rPr>
        <w:t xml:space="preserve">El proponente deberá describir las tecnologías en las cuales está construida la solución, de tal manera que permita identificar elementos y características del software tales como </w:t>
      </w:r>
      <w:proofErr w:type="spellStart"/>
      <w:r w:rsidRPr="00210B86">
        <w:rPr>
          <w:rFonts w:asciiTheme="minorHAnsi" w:eastAsia="Times New Roman" w:hAnsiTheme="minorHAnsi" w:cstheme="minorHAnsi"/>
          <w:sz w:val="20"/>
          <w:szCs w:val="20"/>
          <w:lang w:val="es-ES" w:eastAsia="es-ES"/>
        </w:rPr>
        <w:t>Frameworks</w:t>
      </w:r>
      <w:proofErr w:type="spellEnd"/>
      <w:r w:rsidRPr="00210B86">
        <w:rPr>
          <w:rFonts w:asciiTheme="minorHAnsi" w:eastAsia="Times New Roman" w:hAnsiTheme="minorHAnsi" w:cstheme="minorHAnsi"/>
          <w:sz w:val="20"/>
          <w:szCs w:val="20"/>
          <w:lang w:val="es-ES" w:eastAsia="es-ES"/>
        </w:rPr>
        <w:t xml:space="preserve"> y lenguajes usados.</w:t>
      </w:r>
    </w:p>
    <w:p w14:paraId="57A7B5CF" w14:textId="77777777" w:rsidR="0017308C" w:rsidRPr="0017308C" w:rsidRDefault="0017308C" w:rsidP="00A96A1C">
      <w:pPr>
        <w:jc w:val="both"/>
        <w:rPr>
          <w:rFonts w:ascii="Arial Narrow" w:eastAsia="Times New Roman" w:hAnsi="Arial Narrow"/>
          <w:iCs/>
          <w:color w:val="0000FF"/>
          <w:lang w:val="es-ES" w:eastAsia="es-ES"/>
        </w:rPr>
      </w:pPr>
    </w:p>
    <w:p w14:paraId="57F6A6DB" w14:textId="1C0C69BE" w:rsidR="0017308C" w:rsidRPr="00E6468C" w:rsidRDefault="0017308C" w:rsidP="001D6CC7">
      <w:pPr>
        <w:pStyle w:val="Ttulo1"/>
        <w:numPr>
          <w:ilvl w:val="2"/>
          <w:numId w:val="53"/>
        </w:numPr>
        <w:ind w:left="1276" w:hanging="180"/>
        <w:jc w:val="both"/>
        <w:rPr>
          <w:rFonts w:asciiTheme="minorHAnsi" w:hAnsiTheme="minorHAnsi" w:cstheme="minorHAnsi"/>
          <w:b/>
          <w:color w:val="000000" w:themeColor="text1"/>
          <w:sz w:val="20"/>
          <w:szCs w:val="20"/>
        </w:rPr>
      </w:pPr>
      <w:r w:rsidRPr="00E6468C">
        <w:rPr>
          <w:rFonts w:asciiTheme="minorHAnsi" w:hAnsiTheme="minorHAnsi" w:cstheme="minorHAnsi"/>
          <w:b/>
          <w:color w:val="000000" w:themeColor="text1"/>
          <w:sz w:val="20"/>
          <w:szCs w:val="20"/>
        </w:rPr>
        <w:lastRenderedPageBreak/>
        <w:t>Arquitectura de infraestructura</w:t>
      </w:r>
    </w:p>
    <w:p w14:paraId="471D3AC7" w14:textId="0569F061" w:rsidR="0017308C" w:rsidRPr="00B77B1B" w:rsidRDefault="0017308C" w:rsidP="001D6CC7">
      <w:pPr>
        <w:pStyle w:val="Ttulo1"/>
        <w:numPr>
          <w:ilvl w:val="3"/>
          <w:numId w:val="53"/>
        </w:numPr>
        <w:jc w:val="both"/>
        <w:rPr>
          <w:rFonts w:asciiTheme="minorHAnsi" w:hAnsiTheme="minorHAnsi" w:cstheme="minorHAnsi"/>
          <w:b/>
          <w:color w:val="000000" w:themeColor="text1"/>
          <w:sz w:val="20"/>
          <w:szCs w:val="20"/>
        </w:rPr>
      </w:pPr>
      <w:r w:rsidRPr="00B77B1B">
        <w:rPr>
          <w:rFonts w:asciiTheme="minorHAnsi" w:hAnsiTheme="minorHAnsi" w:cstheme="minorHAnsi"/>
          <w:b/>
          <w:color w:val="000000" w:themeColor="text1"/>
          <w:sz w:val="20"/>
          <w:szCs w:val="20"/>
        </w:rPr>
        <w:t>Alta disponibilidad</w:t>
      </w:r>
    </w:p>
    <w:p w14:paraId="4764AE3F" w14:textId="77777777" w:rsidR="0017308C" w:rsidRPr="00E158C0" w:rsidRDefault="0017308C" w:rsidP="00A96A1C">
      <w:pPr>
        <w:ind w:left="2124"/>
        <w:jc w:val="both"/>
        <w:rPr>
          <w:rFonts w:asciiTheme="minorHAnsi" w:eastAsia="Times New Roman" w:hAnsiTheme="minorHAnsi" w:cstheme="minorHAnsi"/>
          <w:sz w:val="20"/>
          <w:szCs w:val="20"/>
          <w:lang w:val="es-ES" w:eastAsia="es-ES"/>
        </w:rPr>
      </w:pPr>
      <w:r w:rsidRPr="00E158C0">
        <w:rPr>
          <w:rFonts w:asciiTheme="minorHAnsi" w:eastAsia="Times New Roman" w:hAnsiTheme="minorHAnsi" w:cstheme="minorHAnsi"/>
          <w:sz w:val="20"/>
          <w:szCs w:val="20"/>
          <w:lang w:val="es-ES" w:eastAsia="es-ES"/>
        </w:rPr>
        <w:t>Se deberá explicar a nivel de la infraestructura tecnológica que soportará el sistema, si se cuenta con esquemas de alta disponibilidad o con esquemas que permitan extender o incorporar esta característica. Esto con el fin de garantizar que el sistema seguirá funcionando si alguno de sus componentes presenta una falla. Se deberá indicar si el esquema de alta disponibilidad cuenta con redundancia geográfica.</w:t>
      </w:r>
    </w:p>
    <w:p w14:paraId="775B3EBF" w14:textId="2DC3BBE2" w:rsidR="0017308C" w:rsidRPr="005A5D27" w:rsidRDefault="0017308C" w:rsidP="001D6CC7">
      <w:pPr>
        <w:pStyle w:val="Ttulo1"/>
        <w:numPr>
          <w:ilvl w:val="3"/>
          <w:numId w:val="53"/>
        </w:numPr>
        <w:jc w:val="both"/>
        <w:rPr>
          <w:rFonts w:asciiTheme="minorHAnsi" w:hAnsiTheme="minorHAnsi" w:cstheme="minorHAnsi"/>
          <w:b/>
          <w:color w:val="000000" w:themeColor="text1"/>
          <w:sz w:val="20"/>
          <w:szCs w:val="20"/>
        </w:rPr>
      </w:pPr>
      <w:r w:rsidRPr="005A5D27">
        <w:rPr>
          <w:rFonts w:asciiTheme="minorHAnsi" w:hAnsiTheme="minorHAnsi" w:cstheme="minorHAnsi"/>
          <w:b/>
          <w:color w:val="000000" w:themeColor="text1"/>
          <w:sz w:val="20"/>
          <w:szCs w:val="20"/>
        </w:rPr>
        <w:t>Escalabilidad</w:t>
      </w:r>
    </w:p>
    <w:p w14:paraId="0283175B" w14:textId="77777777" w:rsidR="0017308C" w:rsidRPr="005A5D27" w:rsidRDefault="0017308C" w:rsidP="00A96A1C">
      <w:pPr>
        <w:ind w:left="2124"/>
        <w:jc w:val="both"/>
        <w:rPr>
          <w:rFonts w:asciiTheme="minorHAnsi" w:eastAsia="Times New Roman" w:hAnsiTheme="minorHAnsi" w:cstheme="minorHAnsi"/>
          <w:sz w:val="20"/>
          <w:szCs w:val="20"/>
          <w:lang w:val="es-ES" w:eastAsia="es-ES"/>
        </w:rPr>
      </w:pPr>
      <w:r w:rsidRPr="005A5D27">
        <w:rPr>
          <w:rFonts w:asciiTheme="minorHAnsi" w:eastAsia="Times New Roman" w:hAnsiTheme="minorHAnsi" w:cstheme="minorHAnsi"/>
          <w:sz w:val="20"/>
          <w:szCs w:val="20"/>
          <w:lang w:val="es-ES" w:eastAsia="es-ES"/>
        </w:rPr>
        <w:t xml:space="preserve">Es la capacidad del sistema para mantener rendimiento al aumentar la carga. Se deberá explicar si la solución cuenta con la capacidad de escalar vertical u horizontalmente cuando la demanda de peticiones aumente o cuando aumente la cantidad de usuarios, detallar si este escalamiento se hace de forma automática o manual y como se hace. </w:t>
      </w:r>
    </w:p>
    <w:p w14:paraId="7A23BC2C" w14:textId="77777777" w:rsidR="0017308C" w:rsidRPr="005A5D27" w:rsidRDefault="0017308C" w:rsidP="00A96A1C">
      <w:pPr>
        <w:ind w:left="2124"/>
        <w:jc w:val="both"/>
        <w:rPr>
          <w:rFonts w:asciiTheme="minorHAnsi" w:eastAsia="Times New Roman" w:hAnsiTheme="minorHAnsi" w:cstheme="minorHAnsi"/>
          <w:sz w:val="20"/>
          <w:szCs w:val="20"/>
          <w:lang w:val="es-ES" w:eastAsia="es-ES"/>
        </w:rPr>
      </w:pPr>
      <w:r w:rsidRPr="005A5D27">
        <w:rPr>
          <w:rFonts w:asciiTheme="minorHAnsi" w:eastAsia="Times New Roman" w:hAnsiTheme="minorHAnsi" w:cstheme="minorHAnsi"/>
          <w:sz w:val="20"/>
          <w:szCs w:val="20"/>
          <w:lang w:val="es-ES" w:eastAsia="es-ES"/>
        </w:rPr>
        <w:t>Se deberá indicar el porcentaje de la variación del tiempo de respuesta del sistema con el doble de carga y presentar información soporte del porcentaje de la variación del tiempo de respuesta del sistema con el doble de carga.</w:t>
      </w:r>
    </w:p>
    <w:p w14:paraId="3347903D" w14:textId="02AD908B" w:rsidR="0017308C" w:rsidRPr="00F934D3" w:rsidRDefault="0017308C" w:rsidP="001D6CC7">
      <w:pPr>
        <w:pStyle w:val="Ttulo1"/>
        <w:numPr>
          <w:ilvl w:val="3"/>
          <w:numId w:val="53"/>
        </w:numPr>
        <w:jc w:val="both"/>
        <w:rPr>
          <w:rFonts w:asciiTheme="minorHAnsi" w:hAnsiTheme="minorHAnsi" w:cstheme="minorHAnsi"/>
          <w:b/>
          <w:color w:val="000000" w:themeColor="text1"/>
          <w:sz w:val="20"/>
          <w:szCs w:val="20"/>
        </w:rPr>
      </w:pPr>
      <w:r w:rsidRPr="00F934D3">
        <w:rPr>
          <w:rFonts w:asciiTheme="minorHAnsi" w:hAnsiTheme="minorHAnsi" w:cstheme="minorHAnsi"/>
          <w:b/>
          <w:color w:val="000000" w:themeColor="text1"/>
          <w:sz w:val="20"/>
          <w:szCs w:val="20"/>
        </w:rPr>
        <w:t>Actualizaciones</w:t>
      </w:r>
    </w:p>
    <w:p w14:paraId="5B753B44" w14:textId="77777777" w:rsidR="0017308C" w:rsidRPr="00F934D3" w:rsidRDefault="0017308C" w:rsidP="00A96A1C">
      <w:pPr>
        <w:ind w:left="2124"/>
        <w:jc w:val="both"/>
        <w:rPr>
          <w:rFonts w:asciiTheme="minorHAnsi" w:eastAsia="Times New Roman" w:hAnsiTheme="minorHAnsi" w:cstheme="minorHAnsi"/>
          <w:sz w:val="20"/>
          <w:szCs w:val="20"/>
          <w:lang w:val="es-ES" w:eastAsia="es-ES"/>
        </w:rPr>
      </w:pPr>
      <w:r w:rsidRPr="00F934D3">
        <w:rPr>
          <w:rFonts w:asciiTheme="minorHAnsi" w:eastAsia="Times New Roman" w:hAnsiTheme="minorHAnsi" w:cstheme="minorHAnsi"/>
          <w:sz w:val="20"/>
          <w:szCs w:val="20"/>
          <w:lang w:val="es-ES" w:eastAsia="es-ES"/>
        </w:rPr>
        <w:t>El proponente deberá indicar el modelo de despliegue que tiene implementado para su solución. Se deberá especificar cómo funciona el esquema de actualizaciones del software, las cuales deben ser automáticas y con un mínimo de tiempo de interrupciones. También se deberá explicar cómo se incorporan nuevos módulos o funcionalidades al sistema y qué tan flexible es este proceso.</w:t>
      </w:r>
    </w:p>
    <w:p w14:paraId="40C16235" w14:textId="3FE7707E" w:rsidR="0017308C" w:rsidRPr="00313716" w:rsidRDefault="00AB7554" w:rsidP="001D6CC7">
      <w:pPr>
        <w:pStyle w:val="Ttulo1"/>
        <w:numPr>
          <w:ilvl w:val="3"/>
          <w:numId w:val="53"/>
        </w:numPr>
        <w:jc w:val="both"/>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R</w:t>
      </w:r>
      <w:r w:rsidR="0017308C" w:rsidRPr="00313716">
        <w:rPr>
          <w:rFonts w:asciiTheme="minorHAnsi" w:hAnsiTheme="minorHAnsi" w:cstheme="minorHAnsi"/>
          <w:b/>
          <w:color w:val="000000" w:themeColor="text1"/>
          <w:sz w:val="20"/>
          <w:szCs w:val="20"/>
        </w:rPr>
        <w:t>endimiento del Sistema</w:t>
      </w:r>
    </w:p>
    <w:p w14:paraId="55E16EE8" w14:textId="77777777" w:rsidR="0017308C" w:rsidRPr="0067145D" w:rsidRDefault="0017308C" w:rsidP="00A96A1C">
      <w:pPr>
        <w:ind w:left="2124"/>
        <w:jc w:val="both"/>
        <w:rPr>
          <w:rFonts w:asciiTheme="minorHAnsi" w:eastAsia="Times New Roman" w:hAnsiTheme="minorHAnsi" w:cstheme="minorHAnsi"/>
          <w:sz w:val="20"/>
          <w:szCs w:val="20"/>
          <w:lang w:val="es-ES" w:eastAsia="es-ES"/>
        </w:rPr>
      </w:pPr>
      <w:r w:rsidRPr="0067145D">
        <w:rPr>
          <w:rFonts w:asciiTheme="minorHAnsi" w:eastAsia="Times New Roman" w:hAnsiTheme="minorHAnsi" w:cstheme="minorHAnsi"/>
          <w:sz w:val="20"/>
          <w:szCs w:val="20"/>
          <w:lang w:val="es-ES" w:eastAsia="es-ES"/>
        </w:rPr>
        <w:t xml:space="preserve">El proponente deberá indicar el modelo de capacidad de la solución para procesar operaciones de manera eficiente bajo diferentes cargas de trabajo. Un buen rendimiento garantiza que los usuarios puedan acceder y utilizar el sistema sin demoras, incluso en momentos de alta demanda. Se debe indicar el </w:t>
      </w:r>
      <w:proofErr w:type="spellStart"/>
      <w:r w:rsidRPr="0067145D">
        <w:rPr>
          <w:rFonts w:asciiTheme="minorHAnsi" w:eastAsia="Times New Roman" w:hAnsiTheme="minorHAnsi" w:cstheme="minorHAnsi"/>
          <w:sz w:val="20"/>
          <w:szCs w:val="20"/>
          <w:lang w:val="es-ES" w:eastAsia="es-ES"/>
        </w:rPr>
        <w:t>throughput</w:t>
      </w:r>
      <w:proofErr w:type="spellEnd"/>
      <w:r w:rsidRPr="0067145D">
        <w:rPr>
          <w:rFonts w:asciiTheme="minorHAnsi" w:eastAsia="Times New Roman" w:hAnsiTheme="minorHAnsi" w:cstheme="minorHAnsi"/>
          <w:sz w:val="20"/>
          <w:szCs w:val="20"/>
          <w:lang w:val="es-ES" w:eastAsia="es-ES"/>
        </w:rPr>
        <w:t xml:space="preserve"> del sistema medido en el número de transacciones procesadas por unidad de tiempo, es decir, número de transacciones por segundo – TPS, el cual debe ser menor o igual a lo que se tiene en la versión actual T24 R16.</w:t>
      </w:r>
    </w:p>
    <w:p w14:paraId="7E5FD464" w14:textId="78E8BC46" w:rsidR="0017308C" w:rsidRPr="006F37EC" w:rsidRDefault="0017308C" w:rsidP="001D6CC7">
      <w:pPr>
        <w:pStyle w:val="Ttulo1"/>
        <w:numPr>
          <w:ilvl w:val="3"/>
          <w:numId w:val="53"/>
        </w:numPr>
        <w:jc w:val="both"/>
        <w:rPr>
          <w:rFonts w:asciiTheme="minorHAnsi" w:hAnsiTheme="minorHAnsi" w:cstheme="minorHAnsi"/>
          <w:b/>
          <w:color w:val="000000" w:themeColor="text1"/>
          <w:sz w:val="20"/>
          <w:szCs w:val="20"/>
        </w:rPr>
      </w:pPr>
      <w:r w:rsidRPr="006F37EC">
        <w:rPr>
          <w:rFonts w:asciiTheme="minorHAnsi" w:hAnsiTheme="minorHAnsi" w:cstheme="minorHAnsi"/>
          <w:b/>
          <w:color w:val="000000" w:themeColor="text1"/>
          <w:sz w:val="20"/>
          <w:szCs w:val="20"/>
        </w:rPr>
        <w:t>Latencia</w:t>
      </w:r>
    </w:p>
    <w:p w14:paraId="3D63FFA2" w14:textId="77777777" w:rsidR="0017308C" w:rsidRDefault="0017308C" w:rsidP="00A96A1C">
      <w:pPr>
        <w:ind w:left="2124"/>
        <w:jc w:val="both"/>
        <w:rPr>
          <w:rFonts w:asciiTheme="minorHAnsi" w:eastAsia="Times New Roman" w:hAnsiTheme="minorHAnsi" w:cstheme="minorHAnsi"/>
          <w:sz w:val="20"/>
          <w:szCs w:val="20"/>
          <w:lang w:val="es-ES" w:eastAsia="es-ES"/>
        </w:rPr>
      </w:pPr>
      <w:r w:rsidRPr="00920B2D">
        <w:rPr>
          <w:rFonts w:asciiTheme="minorHAnsi" w:eastAsia="Times New Roman" w:hAnsiTheme="minorHAnsi" w:cstheme="minorHAnsi"/>
          <w:sz w:val="20"/>
          <w:szCs w:val="20"/>
          <w:lang w:val="es-ES" w:eastAsia="es-ES"/>
        </w:rPr>
        <w:t>El proponente deberá especificar la latencia promedio que maneja la solución en operaciones comunes, entendiendo la latencia como el tiempo que tarda una solicitud en viajar desde el cliente hasta el servidor y volver con una respuesta. Se debe indicar el tiempo en milisegundos. Una baja latencia es fundamental para una experiencia de usuario fluida y satisfactoria, la cual debe ser menor o igual a la latencia de los servicios que se tiene en la versión actual T24 R16.</w:t>
      </w:r>
    </w:p>
    <w:p w14:paraId="4C576AC6" w14:textId="77777777" w:rsidR="00920B2D" w:rsidRPr="00920B2D" w:rsidRDefault="00920B2D" w:rsidP="00A96A1C">
      <w:pPr>
        <w:ind w:left="2124"/>
        <w:jc w:val="both"/>
        <w:rPr>
          <w:rFonts w:asciiTheme="minorHAnsi" w:eastAsia="Times New Roman" w:hAnsiTheme="minorHAnsi" w:cstheme="minorHAnsi"/>
          <w:sz w:val="20"/>
          <w:szCs w:val="20"/>
          <w:lang w:val="es-ES" w:eastAsia="es-ES"/>
        </w:rPr>
      </w:pPr>
    </w:p>
    <w:p w14:paraId="4052B4B5" w14:textId="4A7FA3C6" w:rsidR="0017308C" w:rsidRPr="00F90914" w:rsidRDefault="0017308C" w:rsidP="001D6CC7">
      <w:pPr>
        <w:pStyle w:val="Ttulo1"/>
        <w:numPr>
          <w:ilvl w:val="2"/>
          <w:numId w:val="53"/>
        </w:numPr>
        <w:ind w:left="1276" w:hanging="180"/>
        <w:jc w:val="both"/>
        <w:rPr>
          <w:rFonts w:asciiTheme="minorHAnsi" w:hAnsiTheme="minorHAnsi" w:cstheme="minorHAnsi"/>
          <w:b/>
          <w:color w:val="000000" w:themeColor="text1"/>
          <w:sz w:val="20"/>
          <w:szCs w:val="20"/>
        </w:rPr>
      </w:pPr>
      <w:r w:rsidRPr="00F90914">
        <w:rPr>
          <w:rFonts w:asciiTheme="minorHAnsi" w:hAnsiTheme="minorHAnsi" w:cstheme="minorHAnsi"/>
          <w:b/>
          <w:color w:val="000000" w:themeColor="text1"/>
          <w:sz w:val="20"/>
          <w:szCs w:val="20"/>
        </w:rPr>
        <w:lastRenderedPageBreak/>
        <w:t>Arquitectura de integración</w:t>
      </w:r>
    </w:p>
    <w:p w14:paraId="3FEB48D7" w14:textId="534EDFEC" w:rsidR="0017308C" w:rsidRPr="008F3625" w:rsidRDefault="0017308C" w:rsidP="001D6CC7">
      <w:pPr>
        <w:pStyle w:val="Ttulo1"/>
        <w:numPr>
          <w:ilvl w:val="3"/>
          <w:numId w:val="53"/>
        </w:numPr>
        <w:jc w:val="both"/>
        <w:rPr>
          <w:rFonts w:asciiTheme="minorHAnsi" w:hAnsiTheme="minorHAnsi" w:cstheme="minorHAnsi"/>
          <w:b/>
          <w:color w:val="000000" w:themeColor="text1"/>
          <w:sz w:val="20"/>
          <w:szCs w:val="20"/>
        </w:rPr>
      </w:pPr>
      <w:r w:rsidRPr="008F3625">
        <w:rPr>
          <w:rFonts w:asciiTheme="minorHAnsi" w:hAnsiTheme="minorHAnsi" w:cstheme="minorHAnsi"/>
          <w:b/>
          <w:color w:val="000000" w:themeColor="text1"/>
          <w:sz w:val="20"/>
          <w:szCs w:val="20"/>
        </w:rPr>
        <w:t>Capacidad de integración con sistemas existentes</w:t>
      </w:r>
    </w:p>
    <w:p w14:paraId="405625B7" w14:textId="77777777" w:rsidR="0017308C" w:rsidRPr="008F3625" w:rsidRDefault="0017308C" w:rsidP="00A96A1C">
      <w:pPr>
        <w:ind w:left="2124"/>
        <w:jc w:val="both"/>
        <w:rPr>
          <w:rFonts w:asciiTheme="minorHAnsi" w:eastAsia="Times New Roman" w:hAnsiTheme="minorHAnsi" w:cstheme="minorHAnsi"/>
          <w:sz w:val="20"/>
          <w:szCs w:val="20"/>
          <w:lang w:val="es-ES" w:eastAsia="es-ES"/>
        </w:rPr>
      </w:pPr>
      <w:r w:rsidRPr="008F3625">
        <w:rPr>
          <w:rFonts w:asciiTheme="minorHAnsi" w:eastAsia="Times New Roman" w:hAnsiTheme="minorHAnsi" w:cstheme="minorHAnsi"/>
          <w:sz w:val="20"/>
          <w:szCs w:val="20"/>
          <w:lang w:val="es-ES" w:eastAsia="es-ES"/>
        </w:rPr>
        <w:t>Capacidad del sistema de software para interactuar, comunicarse y funcionar correctamente con otros sistemas, plataformas o servicios, independientemente de sus tecnologías, lenguajes o proveedores.</w:t>
      </w:r>
    </w:p>
    <w:p w14:paraId="43F1AD81" w14:textId="77777777" w:rsidR="0017308C" w:rsidRPr="008F3625" w:rsidRDefault="0017308C" w:rsidP="00A96A1C">
      <w:pPr>
        <w:ind w:left="2124"/>
        <w:jc w:val="both"/>
        <w:rPr>
          <w:rFonts w:asciiTheme="minorHAnsi" w:eastAsia="Times New Roman" w:hAnsiTheme="minorHAnsi" w:cstheme="minorHAnsi"/>
          <w:sz w:val="20"/>
          <w:szCs w:val="20"/>
          <w:lang w:val="es-ES" w:eastAsia="es-ES"/>
        </w:rPr>
      </w:pPr>
      <w:r w:rsidRPr="008F3625">
        <w:rPr>
          <w:rFonts w:asciiTheme="minorHAnsi" w:eastAsia="Times New Roman" w:hAnsiTheme="minorHAnsi" w:cstheme="minorHAnsi"/>
          <w:sz w:val="20"/>
          <w:szCs w:val="20"/>
          <w:lang w:val="es-ES" w:eastAsia="es-ES"/>
        </w:rPr>
        <w:t xml:space="preserve">El proponente deberá especificar qué mecanismos de integración ya tiene implementados o puede desarrollar para hacer la conexión con otros sistemas o servicios de terceros que llegaren a requerirse (Archivos planos, Web </w:t>
      </w:r>
      <w:proofErr w:type="spellStart"/>
      <w:r w:rsidRPr="008F3625">
        <w:rPr>
          <w:rFonts w:asciiTheme="minorHAnsi" w:eastAsia="Times New Roman" w:hAnsiTheme="minorHAnsi" w:cstheme="minorHAnsi"/>
          <w:sz w:val="20"/>
          <w:szCs w:val="20"/>
          <w:lang w:val="es-ES" w:eastAsia="es-ES"/>
        </w:rPr>
        <w:t>Services</w:t>
      </w:r>
      <w:proofErr w:type="spellEnd"/>
      <w:r w:rsidRPr="008F3625">
        <w:rPr>
          <w:rFonts w:asciiTheme="minorHAnsi" w:eastAsia="Times New Roman" w:hAnsiTheme="minorHAnsi" w:cstheme="minorHAnsi"/>
          <w:sz w:val="20"/>
          <w:szCs w:val="20"/>
          <w:lang w:val="es-ES" w:eastAsia="es-ES"/>
        </w:rPr>
        <w:t xml:space="preserve">, </w:t>
      </w:r>
      <w:proofErr w:type="spellStart"/>
      <w:r w:rsidRPr="008F3625">
        <w:rPr>
          <w:rFonts w:asciiTheme="minorHAnsi" w:eastAsia="Times New Roman" w:hAnsiTheme="minorHAnsi" w:cstheme="minorHAnsi"/>
          <w:sz w:val="20"/>
          <w:szCs w:val="20"/>
          <w:lang w:val="es-ES" w:eastAsia="es-ES"/>
        </w:rPr>
        <w:t>API’s</w:t>
      </w:r>
      <w:proofErr w:type="spellEnd"/>
      <w:r w:rsidRPr="008F3625">
        <w:rPr>
          <w:rFonts w:asciiTheme="minorHAnsi" w:eastAsia="Times New Roman" w:hAnsiTheme="minorHAnsi" w:cstheme="minorHAnsi"/>
          <w:sz w:val="20"/>
          <w:szCs w:val="20"/>
          <w:lang w:val="es-ES" w:eastAsia="es-ES"/>
        </w:rPr>
        <w:t>, otros), deberá especificar las características de estos y la recomendación a utilizar con base en su experiencia.</w:t>
      </w:r>
    </w:p>
    <w:p w14:paraId="151AD695" w14:textId="7C036471" w:rsidR="0017308C" w:rsidRPr="00394BA9" w:rsidRDefault="0017308C" w:rsidP="001D6CC7">
      <w:pPr>
        <w:pStyle w:val="Ttulo1"/>
        <w:numPr>
          <w:ilvl w:val="3"/>
          <w:numId w:val="53"/>
        </w:numPr>
        <w:jc w:val="both"/>
        <w:rPr>
          <w:rFonts w:asciiTheme="minorHAnsi" w:hAnsiTheme="minorHAnsi" w:cstheme="minorHAnsi"/>
          <w:b/>
          <w:color w:val="000000" w:themeColor="text1"/>
          <w:sz w:val="20"/>
          <w:szCs w:val="20"/>
        </w:rPr>
      </w:pPr>
      <w:r w:rsidRPr="00394BA9">
        <w:rPr>
          <w:rFonts w:asciiTheme="minorHAnsi" w:hAnsiTheme="minorHAnsi" w:cstheme="minorHAnsi"/>
          <w:b/>
          <w:color w:val="000000" w:themeColor="text1"/>
          <w:sz w:val="20"/>
          <w:szCs w:val="20"/>
        </w:rPr>
        <w:t>Interoperabilidad</w:t>
      </w:r>
    </w:p>
    <w:p w14:paraId="41A6D5A4" w14:textId="77777777" w:rsidR="0017308C" w:rsidRPr="00C91F74" w:rsidRDefault="0017308C" w:rsidP="00A96A1C">
      <w:pPr>
        <w:ind w:left="2124"/>
        <w:jc w:val="both"/>
        <w:rPr>
          <w:rFonts w:asciiTheme="minorHAnsi" w:eastAsia="Times New Roman" w:hAnsiTheme="minorHAnsi" w:cstheme="minorHAnsi"/>
          <w:sz w:val="20"/>
          <w:szCs w:val="20"/>
          <w:lang w:val="es-ES" w:eastAsia="es-ES"/>
        </w:rPr>
      </w:pPr>
      <w:r w:rsidRPr="00C91F74">
        <w:rPr>
          <w:rFonts w:asciiTheme="minorHAnsi" w:eastAsia="Times New Roman" w:hAnsiTheme="minorHAnsi" w:cstheme="minorHAnsi"/>
          <w:sz w:val="20"/>
          <w:szCs w:val="20"/>
          <w:lang w:val="es-ES" w:eastAsia="es-ES"/>
        </w:rPr>
        <w:t>Es la capacidad del sistema para interactuar con otros sistemas, plataformas o servicios. El proponente deberá indicar cuáles de las siguientes características de interoperabilidad posee el sistema y explicar brevemente cómo están implementados y para qué tipo de servicios y/o funcionalidades:</w:t>
      </w:r>
    </w:p>
    <w:p w14:paraId="385EC14E" w14:textId="77777777" w:rsidR="0017308C" w:rsidRPr="00C91F74" w:rsidRDefault="0017308C" w:rsidP="00A96A1C">
      <w:pPr>
        <w:ind w:left="2124"/>
        <w:jc w:val="both"/>
        <w:rPr>
          <w:rFonts w:asciiTheme="minorHAnsi" w:eastAsia="Times New Roman" w:hAnsiTheme="minorHAnsi" w:cstheme="minorHAnsi"/>
          <w:sz w:val="20"/>
          <w:szCs w:val="20"/>
          <w:lang w:val="es-ES" w:eastAsia="es-ES"/>
        </w:rPr>
      </w:pPr>
      <w:r w:rsidRPr="00C91F74">
        <w:rPr>
          <w:rFonts w:asciiTheme="minorHAnsi" w:eastAsia="Times New Roman" w:hAnsiTheme="minorHAnsi" w:cstheme="minorHAnsi"/>
          <w:sz w:val="20"/>
          <w:szCs w:val="20"/>
          <w:lang w:val="es-ES" w:eastAsia="es-ES"/>
        </w:rPr>
        <w:t>•</w:t>
      </w:r>
      <w:r w:rsidRPr="00C91F74">
        <w:rPr>
          <w:rFonts w:asciiTheme="minorHAnsi" w:eastAsia="Times New Roman" w:hAnsiTheme="minorHAnsi" w:cstheme="minorHAnsi"/>
          <w:sz w:val="20"/>
          <w:szCs w:val="20"/>
          <w:lang w:val="es-ES" w:eastAsia="es-ES"/>
        </w:rPr>
        <w:tab/>
      </w:r>
      <w:proofErr w:type="spellStart"/>
      <w:r w:rsidRPr="00C91F74">
        <w:rPr>
          <w:rFonts w:asciiTheme="minorHAnsi" w:eastAsia="Times New Roman" w:hAnsiTheme="minorHAnsi" w:cstheme="minorHAnsi"/>
          <w:sz w:val="20"/>
          <w:szCs w:val="20"/>
          <w:lang w:val="es-ES" w:eastAsia="es-ES"/>
        </w:rPr>
        <w:t>APIs</w:t>
      </w:r>
      <w:proofErr w:type="spellEnd"/>
      <w:r w:rsidRPr="00C91F74">
        <w:rPr>
          <w:rFonts w:asciiTheme="minorHAnsi" w:eastAsia="Times New Roman" w:hAnsiTheme="minorHAnsi" w:cstheme="minorHAnsi"/>
          <w:sz w:val="20"/>
          <w:szCs w:val="20"/>
          <w:lang w:val="es-ES" w:eastAsia="es-ES"/>
        </w:rPr>
        <w:t xml:space="preserve"> abiertas y documentadas (REST, </w:t>
      </w:r>
      <w:proofErr w:type="spellStart"/>
      <w:r w:rsidRPr="00C91F74">
        <w:rPr>
          <w:rFonts w:asciiTheme="minorHAnsi" w:eastAsia="Times New Roman" w:hAnsiTheme="minorHAnsi" w:cstheme="minorHAnsi"/>
          <w:sz w:val="20"/>
          <w:szCs w:val="20"/>
          <w:lang w:val="es-ES" w:eastAsia="es-ES"/>
        </w:rPr>
        <w:t>GraphQL</w:t>
      </w:r>
      <w:proofErr w:type="spellEnd"/>
      <w:r w:rsidRPr="00C91F74">
        <w:rPr>
          <w:rFonts w:asciiTheme="minorHAnsi" w:eastAsia="Times New Roman" w:hAnsiTheme="minorHAnsi" w:cstheme="minorHAnsi"/>
          <w:sz w:val="20"/>
          <w:szCs w:val="20"/>
          <w:lang w:val="es-ES" w:eastAsia="es-ES"/>
        </w:rPr>
        <w:t>, otros)</w:t>
      </w:r>
    </w:p>
    <w:p w14:paraId="262AA72D" w14:textId="77777777" w:rsidR="0017308C" w:rsidRPr="00C91F74" w:rsidRDefault="0017308C" w:rsidP="00A96A1C">
      <w:pPr>
        <w:ind w:left="2124"/>
        <w:jc w:val="both"/>
        <w:rPr>
          <w:rFonts w:asciiTheme="minorHAnsi" w:eastAsia="Times New Roman" w:hAnsiTheme="minorHAnsi" w:cstheme="minorHAnsi"/>
          <w:sz w:val="20"/>
          <w:szCs w:val="20"/>
          <w:lang w:val="es-ES" w:eastAsia="es-ES"/>
        </w:rPr>
      </w:pPr>
      <w:r w:rsidRPr="00C91F74">
        <w:rPr>
          <w:rFonts w:asciiTheme="minorHAnsi" w:eastAsia="Times New Roman" w:hAnsiTheme="minorHAnsi" w:cstheme="minorHAnsi"/>
          <w:sz w:val="20"/>
          <w:szCs w:val="20"/>
          <w:lang w:val="es-ES" w:eastAsia="es-ES"/>
        </w:rPr>
        <w:t>•</w:t>
      </w:r>
      <w:r w:rsidRPr="00C91F74">
        <w:rPr>
          <w:rFonts w:asciiTheme="minorHAnsi" w:eastAsia="Times New Roman" w:hAnsiTheme="minorHAnsi" w:cstheme="minorHAnsi"/>
          <w:sz w:val="20"/>
          <w:szCs w:val="20"/>
          <w:lang w:val="es-ES" w:eastAsia="es-ES"/>
        </w:rPr>
        <w:tab/>
        <w:t>Conectores nativos con plataformas comunes (Microsoft 365, Oracle, otros)</w:t>
      </w:r>
    </w:p>
    <w:p w14:paraId="4D5C3B05" w14:textId="77777777" w:rsidR="0017308C" w:rsidRPr="00C91F74" w:rsidRDefault="0017308C" w:rsidP="00A96A1C">
      <w:pPr>
        <w:ind w:left="2124"/>
        <w:jc w:val="both"/>
        <w:rPr>
          <w:rFonts w:asciiTheme="minorHAnsi" w:eastAsia="Times New Roman" w:hAnsiTheme="minorHAnsi" w:cstheme="minorHAnsi"/>
          <w:sz w:val="20"/>
          <w:szCs w:val="20"/>
          <w:lang w:val="es-ES" w:eastAsia="es-ES"/>
        </w:rPr>
      </w:pPr>
      <w:r w:rsidRPr="00C91F74">
        <w:rPr>
          <w:rFonts w:asciiTheme="minorHAnsi" w:eastAsia="Times New Roman" w:hAnsiTheme="minorHAnsi" w:cstheme="minorHAnsi"/>
          <w:sz w:val="20"/>
          <w:szCs w:val="20"/>
          <w:lang w:val="es-ES" w:eastAsia="es-ES"/>
        </w:rPr>
        <w:t>•</w:t>
      </w:r>
      <w:r w:rsidRPr="00C91F74">
        <w:rPr>
          <w:rFonts w:asciiTheme="minorHAnsi" w:eastAsia="Times New Roman" w:hAnsiTheme="minorHAnsi" w:cstheme="minorHAnsi"/>
          <w:sz w:val="20"/>
          <w:szCs w:val="20"/>
          <w:lang w:val="es-ES" w:eastAsia="es-ES"/>
        </w:rPr>
        <w:tab/>
        <w:t>Soporte para estándares de intercambio de datos (JSON, XML, SAML, OAuth, otros).</w:t>
      </w:r>
    </w:p>
    <w:p w14:paraId="4DB4A77B" w14:textId="77777777" w:rsidR="0017308C" w:rsidRPr="0017308C" w:rsidRDefault="0017308C" w:rsidP="00A96A1C">
      <w:pPr>
        <w:jc w:val="both"/>
        <w:rPr>
          <w:rFonts w:ascii="Arial Narrow" w:eastAsia="Times New Roman" w:hAnsi="Arial Narrow"/>
          <w:iCs/>
          <w:color w:val="0000FF"/>
          <w:lang w:val="es-ES" w:eastAsia="es-ES"/>
        </w:rPr>
      </w:pPr>
    </w:p>
    <w:p w14:paraId="2689E570" w14:textId="3E669EF5" w:rsidR="0017308C" w:rsidRPr="00C91F74" w:rsidRDefault="0017308C" w:rsidP="001D6CC7">
      <w:pPr>
        <w:pStyle w:val="Ttulo1"/>
        <w:numPr>
          <w:ilvl w:val="2"/>
          <w:numId w:val="53"/>
        </w:numPr>
        <w:ind w:left="1276" w:hanging="180"/>
        <w:jc w:val="both"/>
        <w:rPr>
          <w:rFonts w:asciiTheme="minorHAnsi" w:hAnsiTheme="minorHAnsi" w:cstheme="minorHAnsi"/>
          <w:b/>
          <w:color w:val="000000" w:themeColor="text1"/>
          <w:sz w:val="20"/>
          <w:szCs w:val="20"/>
        </w:rPr>
      </w:pPr>
      <w:r w:rsidRPr="00C91F74">
        <w:rPr>
          <w:rFonts w:asciiTheme="minorHAnsi" w:hAnsiTheme="minorHAnsi" w:cstheme="minorHAnsi"/>
          <w:b/>
          <w:color w:val="000000" w:themeColor="text1"/>
          <w:sz w:val="20"/>
          <w:szCs w:val="20"/>
        </w:rPr>
        <w:t>Protección de la información</w:t>
      </w:r>
    </w:p>
    <w:p w14:paraId="1333C5AB" w14:textId="05E66D01" w:rsidR="0017308C" w:rsidRPr="00C91F74" w:rsidRDefault="0017308C" w:rsidP="001D6CC7">
      <w:pPr>
        <w:pStyle w:val="Ttulo1"/>
        <w:numPr>
          <w:ilvl w:val="3"/>
          <w:numId w:val="53"/>
        </w:numPr>
        <w:jc w:val="both"/>
        <w:rPr>
          <w:rFonts w:asciiTheme="minorHAnsi" w:hAnsiTheme="minorHAnsi" w:cstheme="minorHAnsi"/>
          <w:b/>
          <w:color w:val="000000" w:themeColor="text1"/>
          <w:sz w:val="20"/>
          <w:szCs w:val="20"/>
        </w:rPr>
      </w:pPr>
      <w:r w:rsidRPr="00C91F74">
        <w:rPr>
          <w:rFonts w:asciiTheme="minorHAnsi" w:hAnsiTheme="minorHAnsi" w:cstheme="minorHAnsi"/>
          <w:b/>
          <w:color w:val="000000" w:themeColor="text1"/>
          <w:sz w:val="20"/>
          <w:szCs w:val="20"/>
        </w:rPr>
        <w:t>Cifrado de datos</w:t>
      </w:r>
    </w:p>
    <w:p w14:paraId="4432EBA4" w14:textId="77777777" w:rsidR="0017308C" w:rsidRPr="0017308C" w:rsidRDefault="0017308C" w:rsidP="00A96A1C">
      <w:pPr>
        <w:jc w:val="both"/>
        <w:rPr>
          <w:rFonts w:ascii="Arial Narrow" w:eastAsia="Times New Roman" w:hAnsi="Arial Narrow"/>
          <w:iCs/>
          <w:color w:val="0000FF"/>
          <w:lang w:val="es-ES" w:eastAsia="es-ES"/>
        </w:rPr>
      </w:pPr>
    </w:p>
    <w:p w14:paraId="7086C718" w14:textId="77777777" w:rsidR="0017308C" w:rsidRPr="00C91F74" w:rsidRDefault="0017308C" w:rsidP="00A96A1C">
      <w:pPr>
        <w:ind w:left="2160"/>
        <w:jc w:val="both"/>
        <w:rPr>
          <w:rFonts w:asciiTheme="minorHAnsi" w:eastAsia="Times New Roman" w:hAnsiTheme="minorHAnsi" w:cstheme="minorHAnsi"/>
          <w:sz w:val="20"/>
          <w:szCs w:val="20"/>
          <w:lang w:val="es-ES" w:eastAsia="es-ES"/>
        </w:rPr>
      </w:pPr>
      <w:r w:rsidRPr="00C91F74">
        <w:rPr>
          <w:rFonts w:asciiTheme="minorHAnsi" w:eastAsia="Times New Roman" w:hAnsiTheme="minorHAnsi" w:cstheme="minorHAnsi"/>
          <w:sz w:val="20"/>
          <w:szCs w:val="20"/>
          <w:lang w:val="es-ES" w:eastAsia="es-ES"/>
        </w:rPr>
        <w:t>El proponente deberá suministrar el procedimiento de enmascaramiento de datos para los ambientes de pruebas.</w:t>
      </w:r>
    </w:p>
    <w:p w14:paraId="7D90DFB9" w14:textId="77777777" w:rsidR="0017308C" w:rsidRDefault="0017308C" w:rsidP="00C91F74">
      <w:pPr>
        <w:ind w:left="2160"/>
        <w:rPr>
          <w:rFonts w:asciiTheme="minorHAnsi" w:eastAsia="Times New Roman" w:hAnsiTheme="minorHAnsi" w:cstheme="minorHAnsi"/>
          <w:sz w:val="20"/>
          <w:szCs w:val="20"/>
          <w:lang w:val="es-ES" w:eastAsia="es-ES"/>
        </w:rPr>
      </w:pPr>
    </w:p>
    <w:p w14:paraId="1AEF1B9B" w14:textId="77777777" w:rsidR="00475A27" w:rsidRDefault="00475A27" w:rsidP="00C91F74">
      <w:pPr>
        <w:ind w:left="2160"/>
        <w:rPr>
          <w:rFonts w:asciiTheme="minorHAnsi" w:eastAsia="Times New Roman" w:hAnsiTheme="minorHAnsi" w:cstheme="minorHAnsi"/>
          <w:sz w:val="20"/>
          <w:szCs w:val="20"/>
          <w:lang w:val="es-ES" w:eastAsia="es-ES"/>
        </w:rPr>
      </w:pPr>
    </w:p>
    <w:p w14:paraId="2F8A2FD6" w14:textId="3C32441A" w:rsidR="00475A27" w:rsidRPr="00BD3113" w:rsidRDefault="00475A27" w:rsidP="001D6CC7">
      <w:pPr>
        <w:pStyle w:val="Ttulo1"/>
        <w:numPr>
          <w:ilvl w:val="1"/>
          <w:numId w:val="53"/>
        </w:numP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 xml:space="preserve">Documentación </w:t>
      </w:r>
      <w:r w:rsidR="00BA1EB6">
        <w:rPr>
          <w:rFonts w:asciiTheme="minorHAnsi" w:hAnsiTheme="minorHAnsi" w:cstheme="minorHAnsi"/>
          <w:b/>
          <w:color w:val="000000" w:themeColor="text1"/>
          <w:sz w:val="20"/>
          <w:szCs w:val="20"/>
        </w:rPr>
        <w:t>complementaria del proponente</w:t>
      </w:r>
      <w:r>
        <w:rPr>
          <w:rFonts w:asciiTheme="minorHAnsi" w:hAnsiTheme="minorHAnsi" w:cstheme="minorHAnsi"/>
          <w:b/>
          <w:color w:val="000000" w:themeColor="text1"/>
          <w:sz w:val="20"/>
          <w:szCs w:val="20"/>
        </w:rPr>
        <w:t>.</w:t>
      </w:r>
    </w:p>
    <w:p w14:paraId="2291E8D5" w14:textId="77777777" w:rsidR="00475A27" w:rsidRDefault="00475A27" w:rsidP="00BA1EB6">
      <w:pPr>
        <w:ind w:left="1080"/>
        <w:rPr>
          <w:rFonts w:asciiTheme="minorHAnsi" w:eastAsia="Times New Roman" w:hAnsiTheme="minorHAnsi" w:cstheme="minorHAnsi"/>
          <w:sz w:val="20"/>
          <w:szCs w:val="20"/>
          <w:lang w:val="es-ES" w:eastAsia="es-ES"/>
        </w:rPr>
      </w:pPr>
    </w:p>
    <w:p w14:paraId="061EC11F" w14:textId="40EFB842" w:rsidR="00BA1EB6" w:rsidRDefault="00BA1EB6" w:rsidP="00426F3E">
      <w:pPr>
        <w:ind w:left="1080"/>
        <w:jc w:val="both"/>
        <w:rPr>
          <w:rFonts w:asciiTheme="minorHAnsi" w:eastAsia="Times New Roman" w:hAnsiTheme="minorHAnsi" w:cstheme="minorHAnsi"/>
          <w:sz w:val="20"/>
          <w:szCs w:val="20"/>
          <w:lang w:val="es-ES" w:eastAsia="es-ES"/>
        </w:rPr>
      </w:pPr>
      <w:r w:rsidRPr="00C91F74">
        <w:rPr>
          <w:rFonts w:asciiTheme="minorHAnsi" w:eastAsia="Times New Roman" w:hAnsiTheme="minorHAnsi" w:cstheme="minorHAnsi"/>
          <w:sz w:val="20"/>
          <w:szCs w:val="20"/>
          <w:lang w:val="es-ES" w:eastAsia="es-ES"/>
        </w:rPr>
        <w:t>El proponente deberá suministrar</w:t>
      </w:r>
      <w:r>
        <w:rPr>
          <w:rFonts w:asciiTheme="minorHAnsi" w:eastAsia="Times New Roman" w:hAnsiTheme="minorHAnsi" w:cstheme="minorHAnsi"/>
          <w:sz w:val="20"/>
          <w:szCs w:val="20"/>
          <w:lang w:val="es-ES" w:eastAsia="es-ES"/>
        </w:rPr>
        <w:t xml:space="preserve"> la siguiente documentación </w:t>
      </w:r>
      <w:r w:rsidR="00B9347A">
        <w:rPr>
          <w:rFonts w:asciiTheme="minorHAnsi" w:eastAsia="Times New Roman" w:hAnsiTheme="minorHAnsi" w:cstheme="minorHAnsi"/>
          <w:sz w:val="20"/>
          <w:szCs w:val="20"/>
          <w:lang w:val="es-ES" w:eastAsia="es-ES"/>
        </w:rPr>
        <w:t xml:space="preserve">complementaria de uso en la ejecución del </w:t>
      </w:r>
      <w:r w:rsidR="00426F3E">
        <w:rPr>
          <w:rFonts w:asciiTheme="minorHAnsi" w:eastAsia="Times New Roman" w:hAnsiTheme="minorHAnsi" w:cstheme="minorHAnsi"/>
          <w:sz w:val="20"/>
          <w:szCs w:val="20"/>
          <w:lang w:val="es-ES" w:eastAsia="es-ES"/>
        </w:rPr>
        <w:t>contrato</w:t>
      </w:r>
      <w:r w:rsidR="00B9347A">
        <w:rPr>
          <w:rFonts w:asciiTheme="minorHAnsi" w:eastAsia="Times New Roman" w:hAnsiTheme="minorHAnsi" w:cstheme="minorHAnsi"/>
          <w:sz w:val="20"/>
          <w:szCs w:val="20"/>
          <w:lang w:val="es-ES" w:eastAsia="es-ES"/>
        </w:rPr>
        <w:t>:</w:t>
      </w:r>
    </w:p>
    <w:p w14:paraId="7EF50C0F" w14:textId="170ACA84" w:rsidR="00B9347A" w:rsidRDefault="00B9347A" w:rsidP="00552829">
      <w:pPr>
        <w:pStyle w:val="Prrafodelista"/>
        <w:numPr>
          <w:ilvl w:val="0"/>
          <w:numId w:val="56"/>
        </w:numPr>
        <w:rPr>
          <w:rFonts w:asciiTheme="minorHAnsi" w:eastAsia="Times New Roman" w:hAnsiTheme="minorHAnsi" w:cstheme="minorHAnsi"/>
          <w:sz w:val="20"/>
          <w:szCs w:val="20"/>
          <w:lang w:val="es-ES" w:eastAsia="es-ES"/>
        </w:rPr>
      </w:pPr>
      <w:r>
        <w:rPr>
          <w:rFonts w:asciiTheme="minorHAnsi" w:eastAsia="Times New Roman" w:hAnsiTheme="minorHAnsi" w:cstheme="minorHAnsi"/>
          <w:sz w:val="20"/>
          <w:szCs w:val="20"/>
          <w:lang w:val="es-ES" w:eastAsia="es-ES"/>
        </w:rPr>
        <w:t xml:space="preserve">Formato de </w:t>
      </w:r>
      <w:r w:rsidR="00A253F2">
        <w:rPr>
          <w:rFonts w:asciiTheme="minorHAnsi" w:eastAsia="Times New Roman" w:hAnsiTheme="minorHAnsi" w:cstheme="minorHAnsi"/>
          <w:sz w:val="20"/>
          <w:szCs w:val="20"/>
          <w:lang w:val="es-ES" w:eastAsia="es-ES"/>
        </w:rPr>
        <w:t xml:space="preserve">casos de prueba del proveedor </w:t>
      </w:r>
      <w:r w:rsidR="001150C6">
        <w:rPr>
          <w:rFonts w:asciiTheme="minorHAnsi" w:eastAsia="Times New Roman" w:hAnsiTheme="minorHAnsi" w:cstheme="minorHAnsi"/>
          <w:sz w:val="20"/>
          <w:szCs w:val="20"/>
          <w:lang w:val="es-ES" w:eastAsia="es-ES"/>
        </w:rPr>
        <w:t xml:space="preserve">para </w:t>
      </w:r>
      <w:r w:rsidR="00A253F2">
        <w:rPr>
          <w:rFonts w:asciiTheme="minorHAnsi" w:eastAsia="Times New Roman" w:hAnsiTheme="minorHAnsi" w:cstheme="minorHAnsi"/>
          <w:sz w:val="20"/>
          <w:szCs w:val="20"/>
          <w:lang w:val="es-ES" w:eastAsia="es-ES"/>
        </w:rPr>
        <w:t>ser diligenciados por el Banco</w:t>
      </w:r>
    </w:p>
    <w:p w14:paraId="6F3DDF65" w14:textId="36B75522" w:rsidR="00F60EE8" w:rsidRPr="00B9347A" w:rsidRDefault="00F60EE8" w:rsidP="00552829">
      <w:pPr>
        <w:pStyle w:val="Prrafodelista"/>
        <w:numPr>
          <w:ilvl w:val="0"/>
          <w:numId w:val="56"/>
        </w:numPr>
        <w:rPr>
          <w:rFonts w:asciiTheme="minorHAnsi" w:eastAsia="Times New Roman" w:hAnsiTheme="minorHAnsi" w:cstheme="minorHAnsi"/>
          <w:sz w:val="20"/>
          <w:szCs w:val="20"/>
          <w:lang w:val="es-ES" w:eastAsia="es-ES"/>
        </w:rPr>
      </w:pPr>
      <w:r>
        <w:rPr>
          <w:rFonts w:asciiTheme="minorHAnsi" w:eastAsia="Times New Roman" w:hAnsiTheme="minorHAnsi" w:cstheme="minorHAnsi"/>
          <w:sz w:val="20"/>
          <w:szCs w:val="20"/>
          <w:lang w:val="es-ES" w:eastAsia="es-ES"/>
        </w:rPr>
        <w:t xml:space="preserve">Formato proforma de contrato del proveedor </w:t>
      </w:r>
    </w:p>
    <w:p w14:paraId="4C8675AA" w14:textId="77777777" w:rsidR="00475A27" w:rsidRDefault="00475A27" w:rsidP="00C91F74">
      <w:pPr>
        <w:ind w:left="2160"/>
        <w:rPr>
          <w:rFonts w:asciiTheme="minorHAnsi" w:eastAsia="Times New Roman" w:hAnsiTheme="minorHAnsi" w:cstheme="minorHAnsi"/>
          <w:sz w:val="20"/>
          <w:szCs w:val="20"/>
          <w:lang w:val="es-ES" w:eastAsia="es-ES"/>
        </w:rPr>
      </w:pPr>
    </w:p>
    <w:p w14:paraId="2EA33ECD" w14:textId="77777777" w:rsidR="00475A27" w:rsidRPr="00C91F74" w:rsidRDefault="00475A27" w:rsidP="00C91F74">
      <w:pPr>
        <w:ind w:left="2160"/>
        <w:rPr>
          <w:rFonts w:asciiTheme="minorHAnsi" w:eastAsia="Times New Roman" w:hAnsiTheme="minorHAnsi" w:cstheme="minorHAnsi"/>
          <w:sz w:val="20"/>
          <w:szCs w:val="20"/>
          <w:lang w:val="es-ES" w:eastAsia="es-ES"/>
        </w:rPr>
      </w:pPr>
    </w:p>
    <w:p w14:paraId="3457F7C5" w14:textId="77777777" w:rsidR="002143D1" w:rsidRPr="00235197" w:rsidRDefault="002143D1" w:rsidP="001D6CC7">
      <w:pPr>
        <w:pStyle w:val="Ttulo1"/>
        <w:numPr>
          <w:ilvl w:val="0"/>
          <w:numId w:val="53"/>
        </w:numPr>
        <w:rPr>
          <w:rFonts w:asciiTheme="minorHAnsi" w:hAnsiTheme="minorHAnsi" w:cstheme="minorHAnsi"/>
          <w:b/>
          <w:bCs/>
          <w:color w:val="000000" w:themeColor="text1"/>
          <w:sz w:val="20"/>
          <w:szCs w:val="20"/>
        </w:rPr>
      </w:pPr>
      <w:bookmarkStart w:id="55" w:name="_Toc214869291"/>
      <w:bookmarkStart w:id="56" w:name="_Toc170311470"/>
      <w:bookmarkStart w:id="57" w:name="_Toc216687721"/>
      <w:bookmarkStart w:id="58" w:name="_Toc216695439"/>
      <w:r w:rsidRPr="00235197">
        <w:rPr>
          <w:rFonts w:asciiTheme="minorHAnsi" w:hAnsiTheme="minorHAnsi" w:cstheme="minorHAnsi"/>
          <w:b/>
          <w:bCs/>
          <w:color w:val="000000" w:themeColor="text1"/>
          <w:sz w:val="20"/>
          <w:szCs w:val="20"/>
        </w:rPr>
        <w:t>RECIBO Y ENTREGA DEFINITIVA</w:t>
      </w:r>
      <w:bookmarkEnd w:id="55"/>
      <w:bookmarkEnd w:id="56"/>
      <w:bookmarkEnd w:id="57"/>
      <w:bookmarkEnd w:id="58"/>
    </w:p>
    <w:p w14:paraId="2DC90AD2" w14:textId="77777777" w:rsidR="002143D1" w:rsidRPr="00807BF6" w:rsidRDefault="002143D1" w:rsidP="002143D1">
      <w:pPr>
        <w:rPr>
          <w:rFonts w:ascii="Arial Narrow" w:eastAsia="Times New Roman" w:hAnsi="Arial Narrow"/>
          <w:iCs/>
          <w:color w:val="0000FF"/>
          <w:lang w:val="es-ES" w:eastAsia="es-ES"/>
        </w:rPr>
      </w:pPr>
    </w:p>
    <w:p w14:paraId="14B0F45B" w14:textId="77777777" w:rsidR="002143D1" w:rsidRPr="00D30225" w:rsidRDefault="002143D1" w:rsidP="002143D1">
      <w:pPr>
        <w:autoSpaceDE w:val="0"/>
        <w:autoSpaceDN w:val="0"/>
        <w:adjustRightInd w:val="0"/>
        <w:spacing w:after="29"/>
        <w:jc w:val="both"/>
        <w:rPr>
          <w:rFonts w:asciiTheme="minorHAnsi" w:eastAsia="Times New Roman" w:hAnsiTheme="minorHAnsi" w:cstheme="minorHAnsi"/>
          <w:sz w:val="20"/>
          <w:szCs w:val="20"/>
          <w:lang w:val="es-ES" w:eastAsia="es-ES"/>
        </w:rPr>
      </w:pPr>
      <w:r w:rsidRPr="00D30225">
        <w:rPr>
          <w:rFonts w:asciiTheme="minorHAnsi" w:eastAsia="Times New Roman" w:hAnsiTheme="minorHAnsi" w:cstheme="minorHAnsi"/>
          <w:sz w:val="20"/>
          <w:szCs w:val="20"/>
          <w:lang w:val="es-ES" w:eastAsia="es-ES"/>
        </w:rPr>
        <w:t xml:space="preserve">El recibo definitivo del </w:t>
      </w:r>
      <w:proofErr w:type="spellStart"/>
      <w:r w:rsidRPr="00D30225">
        <w:rPr>
          <w:rFonts w:asciiTheme="minorHAnsi" w:eastAsia="Times New Roman" w:hAnsiTheme="minorHAnsi" w:cstheme="minorHAnsi"/>
          <w:sz w:val="20"/>
          <w:szCs w:val="20"/>
          <w:lang w:val="es-ES" w:eastAsia="es-ES"/>
        </w:rPr>
        <w:t>upgrade</w:t>
      </w:r>
      <w:proofErr w:type="spellEnd"/>
      <w:r w:rsidRPr="00D30225">
        <w:rPr>
          <w:rFonts w:asciiTheme="minorHAnsi" w:eastAsia="Times New Roman" w:hAnsiTheme="minorHAnsi" w:cstheme="minorHAnsi"/>
          <w:sz w:val="20"/>
          <w:szCs w:val="20"/>
          <w:lang w:val="es-ES" w:eastAsia="es-ES"/>
        </w:rPr>
        <w:t xml:space="preserve"> estará sujeto a que se realicen las respectivas pruebas técnicas, integrales, funcionales y las revisiones y pruebas técnicas de la arquitectura de TI sugerida y que las mismas hayan finalizado con resultados a satisfacción del Banco.</w:t>
      </w:r>
    </w:p>
    <w:p w14:paraId="639B0745" w14:textId="77777777" w:rsidR="002143D1" w:rsidRPr="00D30225" w:rsidRDefault="002143D1" w:rsidP="002143D1">
      <w:pPr>
        <w:autoSpaceDE w:val="0"/>
        <w:autoSpaceDN w:val="0"/>
        <w:adjustRightInd w:val="0"/>
        <w:spacing w:after="29"/>
        <w:rPr>
          <w:rFonts w:asciiTheme="minorHAnsi" w:eastAsia="Times New Roman" w:hAnsiTheme="minorHAnsi" w:cstheme="minorHAnsi"/>
          <w:sz w:val="20"/>
          <w:szCs w:val="20"/>
          <w:lang w:val="es-ES" w:eastAsia="es-ES"/>
        </w:rPr>
      </w:pPr>
    </w:p>
    <w:p w14:paraId="4D72D575" w14:textId="77777777" w:rsidR="002143D1" w:rsidRPr="00D30225" w:rsidRDefault="002143D1" w:rsidP="002143D1">
      <w:pPr>
        <w:autoSpaceDE w:val="0"/>
        <w:autoSpaceDN w:val="0"/>
        <w:adjustRightInd w:val="0"/>
        <w:jc w:val="both"/>
        <w:rPr>
          <w:rFonts w:asciiTheme="minorHAnsi" w:eastAsia="Times New Roman" w:hAnsiTheme="minorHAnsi" w:cstheme="minorHAnsi"/>
          <w:sz w:val="20"/>
          <w:szCs w:val="20"/>
          <w:lang w:val="es-ES" w:eastAsia="es-ES"/>
        </w:rPr>
      </w:pPr>
      <w:r w:rsidRPr="00D30225">
        <w:rPr>
          <w:rFonts w:asciiTheme="minorHAnsi" w:eastAsia="Times New Roman" w:hAnsiTheme="minorHAnsi" w:cstheme="minorHAnsi"/>
          <w:sz w:val="20"/>
          <w:szCs w:val="20"/>
          <w:lang w:val="es-ES" w:eastAsia="es-ES"/>
        </w:rPr>
        <w:t xml:space="preserve">BANCÓLDEX considerará implementado el </w:t>
      </w:r>
      <w:proofErr w:type="spellStart"/>
      <w:r w:rsidRPr="00D30225">
        <w:rPr>
          <w:rFonts w:asciiTheme="minorHAnsi" w:eastAsia="Times New Roman" w:hAnsiTheme="minorHAnsi" w:cstheme="minorHAnsi"/>
          <w:sz w:val="20"/>
          <w:szCs w:val="20"/>
          <w:lang w:val="es-ES" w:eastAsia="es-ES"/>
        </w:rPr>
        <w:t>upgrade</w:t>
      </w:r>
      <w:proofErr w:type="spellEnd"/>
      <w:r w:rsidRPr="00D30225">
        <w:rPr>
          <w:rFonts w:asciiTheme="minorHAnsi" w:eastAsia="Times New Roman" w:hAnsiTheme="minorHAnsi" w:cstheme="minorHAnsi"/>
          <w:sz w:val="20"/>
          <w:szCs w:val="20"/>
          <w:lang w:val="es-ES" w:eastAsia="es-ES"/>
        </w:rPr>
        <w:t xml:space="preserve"> cuando se hayan cumplido los siguientes eventos y se hayan firmado los respectivos soportes:</w:t>
      </w:r>
    </w:p>
    <w:p w14:paraId="4973B8DA" w14:textId="77777777" w:rsidR="002143D1" w:rsidRPr="00807BF6" w:rsidRDefault="002143D1" w:rsidP="002143D1">
      <w:pPr>
        <w:autoSpaceDE w:val="0"/>
        <w:autoSpaceDN w:val="0"/>
        <w:adjustRightInd w:val="0"/>
        <w:spacing w:after="29"/>
        <w:rPr>
          <w:rFonts w:ascii="Arial Narrow" w:eastAsia="Times New Roman" w:hAnsi="Arial Narrow"/>
          <w:lang w:val="es-ES"/>
        </w:rPr>
      </w:pPr>
    </w:p>
    <w:p w14:paraId="77876ABE" w14:textId="77777777" w:rsidR="002143D1" w:rsidRPr="00D30225" w:rsidRDefault="002143D1" w:rsidP="00552829">
      <w:pPr>
        <w:numPr>
          <w:ilvl w:val="0"/>
          <w:numId w:val="3"/>
        </w:numPr>
        <w:autoSpaceDE w:val="0"/>
        <w:autoSpaceDN w:val="0"/>
        <w:adjustRightInd w:val="0"/>
        <w:spacing w:line="240" w:lineRule="auto"/>
        <w:jc w:val="both"/>
        <w:rPr>
          <w:rFonts w:asciiTheme="minorHAnsi" w:eastAsia="Times New Roman" w:hAnsiTheme="minorHAnsi" w:cstheme="minorHAnsi"/>
          <w:sz w:val="20"/>
          <w:szCs w:val="20"/>
          <w:lang w:val="es-ES" w:eastAsia="es-ES"/>
        </w:rPr>
      </w:pPr>
      <w:r w:rsidRPr="00D30225">
        <w:rPr>
          <w:rFonts w:asciiTheme="minorHAnsi" w:eastAsia="Times New Roman" w:hAnsiTheme="minorHAnsi" w:cstheme="minorHAnsi"/>
          <w:sz w:val="20"/>
          <w:szCs w:val="20"/>
          <w:lang w:val="es-ES" w:eastAsia="es-ES"/>
        </w:rPr>
        <w:t>Las pruebas hayan finalizado con resultados a satisfacción del Banco aplicando los guiones de prueba del Banco.</w:t>
      </w:r>
    </w:p>
    <w:p w14:paraId="2116FC47" w14:textId="77777777" w:rsidR="002143D1" w:rsidRPr="00D30225" w:rsidRDefault="002143D1" w:rsidP="00552829">
      <w:pPr>
        <w:numPr>
          <w:ilvl w:val="0"/>
          <w:numId w:val="3"/>
        </w:numPr>
        <w:autoSpaceDE w:val="0"/>
        <w:autoSpaceDN w:val="0"/>
        <w:adjustRightInd w:val="0"/>
        <w:spacing w:line="240" w:lineRule="auto"/>
        <w:jc w:val="both"/>
        <w:rPr>
          <w:rFonts w:asciiTheme="minorHAnsi" w:eastAsia="Times New Roman" w:hAnsiTheme="minorHAnsi" w:cstheme="minorHAnsi"/>
          <w:sz w:val="20"/>
          <w:szCs w:val="20"/>
          <w:lang w:val="es-ES" w:eastAsia="es-ES"/>
        </w:rPr>
      </w:pPr>
      <w:r w:rsidRPr="00D30225">
        <w:rPr>
          <w:rFonts w:asciiTheme="minorHAnsi" w:eastAsia="Times New Roman" w:hAnsiTheme="minorHAnsi" w:cstheme="minorHAnsi"/>
          <w:sz w:val="20"/>
          <w:szCs w:val="20"/>
          <w:lang w:val="es-ES" w:eastAsia="es-ES"/>
        </w:rPr>
        <w:t xml:space="preserve">Recibo del </w:t>
      </w:r>
      <w:proofErr w:type="spellStart"/>
      <w:r w:rsidRPr="00D30225">
        <w:rPr>
          <w:rFonts w:asciiTheme="minorHAnsi" w:eastAsia="Times New Roman" w:hAnsiTheme="minorHAnsi" w:cstheme="minorHAnsi"/>
          <w:sz w:val="20"/>
          <w:szCs w:val="20"/>
          <w:lang w:val="es-ES" w:eastAsia="es-ES"/>
        </w:rPr>
        <w:t>upgrade</w:t>
      </w:r>
      <w:proofErr w:type="spellEnd"/>
      <w:r w:rsidRPr="00D30225">
        <w:rPr>
          <w:rFonts w:asciiTheme="minorHAnsi" w:eastAsia="Times New Roman" w:hAnsiTheme="minorHAnsi" w:cstheme="minorHAnsi"/>
          <w:sz w:val="20"/>
          <w:szCs w:val="20"/>
          <w:lang w:val="es-ES" w:eastAsia="es-ES"/>
        </w:rPr>
        <w:t xml:space="preserve"> contratado funcionando correctamente en producción.</w:t>
      </w:r>
    </w:p>
    <w:p w14:paraId="09D8F003" w14:textId="77777777" w:rsidR="002143D1" w:rsidRPr="00D30225" w:rsidRDefault="002143D1" w:rsidP="00552829">
      <w:pPr>
        <w:numPr>
          <w:ilvl w:val="0"/>
          <w:numId w:val="3"/>
        </w:numPr>
        <w:autoSpaceDE w:val="0"/>
        <w:autoSpaceDN w:val="0"/>
        <w:adjustRightInd w:val="0"/>
        <w:spacing w:line="240" w:lineRule="auto"/>
        <w:jc w:val="both"/>
        <w:rPr>
          <w:rFonts w:asciiTheme="minorHAnsi" w:eastAsia="Times New Roman" w:hAnsiTheme="minorHAnsi" w:cstheme="minorHAnsi"/>
          <w:sz w:val="20"/>
          <w:szCs w:val="20"/>
          <w:lang w:val="es-ES" w:eastAsia="es-ES"/>
        </w:rPr>
      </w:pPr>
      <w:r w:rsidRPr="00D30225">
        <w:rPr>
          <w:rFonts w:asciiTheme="minorHAnsi" w:eastAsia="Times New Roman" w:hAnsiTheme="minorHAnsi" w:cstheme="minorHAnsi"/>
          <w:sz w:val="20"/>
          <w:szCs w:val="20"/>
          <w:lang w:val="es-ES" w:eastAsia="es-ES"/>
        </w:rPr>
        <w:t>Se hayan entregado y aprobado los documentos solicitados por el Banco.</w:t>
      </w:r>
    </w:p>
    <w:p w14:paraId="627C49C0" w14:textId="77777777" w:rsidR="002143D1" w:rsidRPr="00D30225" w:rsidRDefault="002143D1" w:rsidP="00552829">
      <w:pPr>
        <w:numPr>
          <w:ilvl w:val="0"/>
          <w:numId w:val="3"/>
        </w:numPr>
        <w:autoSpaceDE w:val="0"/>
        <w:autoSpaceDN w:val="0"/>
        <w:adjustRightInd w:val="0"/>
        <w:spacing w:line="240" w:lineRule="auto"/>
        <w:jc w:val="both"/>
        <w:rPr>
          <w:rFonts w:asciiTheme="minorHAnsi" w:eastAsia="Times New Roman" w:hAnsiTheme="minorHAnsi" w:cstheme="minorHAnsi"/>
          <w:sz w:val="20"/>
          <w:szCs w:val="20"/>
          <w:lang w:val="es-ES" w:eastAsia="es-ES"/>
        </w:rPr>
      </w:pPr>
      <w:r w:rsidRPr="00D30225">
        <w:rPr>
          <w:rFonts w:asciiTheme="minorHAnsi" w:eastAsia="Times New Roman" w:hAnsiTheme="minorHAnsi" w:cstheme="minorHAnsi"/>
          <w:sz w:val="20"/>
          <w:szCs w:val="20"/>
          <w:lang w:val="es-ES" w:eastAsia="es-ES"/>
        </w:rPr>
        <w:t>Se hayan recibido y aprobado por parte del Banco todos los entregables establecidos en el proyecto.</w:t>
      </w:r>
    </w:p>
    <w:p w14:paraId="3783D66B" w14:textId="0873D89C" w:rsidR="002143D1" w:rsidRPr="0012792E" w:rsidRDefault="002143D1" w:rsidP="00552829">
      <w:pPr>
        <w:numPr>
          <w:ilvl w:val="0"/>
          <w:numId w:val="3"/>
        </w:numPr>
        <w:autoSpaceDE w:val="0"/>
        <w:autoSpaceDN w:val="0"/>
        <w:adjustRightInd w:val="0"/>
        <w:spacing w:line="240" w:lineRule="auto"/>
        <w:jc w:val="both"/>
        <w:rPr>
          <w:rFonts w:asciiTheme="minorHAnsi" w:eastAsia="Times New Roman" w:hAnsiTheme="minorHAnsi" w:cstheme="minorHAnsi"/>
          <w:sz w:val="20"/>
          <w:szCs w:val="20"/>
          <w:lang w:val="es-ES" w:eastAsia="es-ES"/>
        </w:rPr>
      </w:pPr>
      <w:r w:rsidRPr="00D30225">
        <w:rPr>
          <w:rFonts w:asciiTheme="minorHAnsi" w:eastAsia="Times New Roman" w:hAnsiTheme="minorHAnsi" w:cstheme="minorHAnsi"/>
          <w:sz w:val="20"/>
          <w:szCs w:val="20"/>
          <w:lang w:val="es-ES" w:eastAsia="es-ES"/>
        </w:rPr>
        <w:t>Se haya firmado un acta de terminación y aceptación por parte de los responsables autorizados por el Banco, de aceptar la solución ofrecida, y por el proveedor, el representante autorizado.</w:t>
      </w:r>
    </w:p>
    <w:p w14:paraId="2E3113C9" w14:textId="77777777" w:rsidR="0065112E" w:rsidRDefault="00715064" w:rsidP="0065112E">
      <w:pPr>
        <w:spacing w:after="160" w:line="259" w:lineRule="auto"/>
        <w:jc w:val="center"/>
        <w:rPr>
          <w:rFonts w:asciiTheme="minorHAnsi" w:hAnsiTheme="minorHAnsi" w:cstheme="minorHAnsi"/>
        </w:rPr>
      </w:pPr>
      <w:r>
        <w:rPr>
          <w:rFonts w:asciiTheme="minorHAnsi" w:hAnsiTheme="minorHAnsi" w:cstheme="minorHAnsi"/>
        </w:rPr>
        <w:br w:type="page"/>
      </w:r>
    </w:p>
    <w:p w14:paraId="1193E4C0" w14:textId="51D9DE46" w:rsidR="00325E1F" w:rsidRPr="007E123B" w:rsidRDefault="00325E1F" w:rsidP="0065112E">
      <w:pPr>
        <w:spacing w:after="160" w:line="259" w:lineRule="auto"/>
        <w:jc w:val="center"/>
        <w:rPr>
          <w:rFonts w:ascii="Arial Narrow" w:hAnsi="Arial Narrow" w:cstheme="minorHAnsi"/>
          <w:b/>
          <w:bCs/>
          <w:color w:val="000000" w:themeColor="text1"/>
        </w:rPr>
      </w:pPr>
      <w:r w:rsidRPr="007E123B">
        <w:rPr>
          <w:rFonts w:ascii="Arial Narrow" w:hAnsi="Arial Narrow" w:cstheme="minorHAnsi"/>
          <w:b/>
          <w:bCs/>
          <w:color w:val="000000" w:themeColor="text1"/>
        </w:rPr>
        <w:lastRenderedPageBreak/>
        <w:t>BANCO DE COMERCIO EXTERIOR DE COLOMBIA S.A. BANCÓLDEX</w:t>
      </w:r>
    </w:p>
    <w:p w14:paraId="71BB4774" w14:textId="77777777" w:rsidR="00325E1F" w:rsidRPr="007E123B" w:rsidRDefault="00325E1F" w:rsidP="00325E1F">
      <w:pPr>
        <w:jc w:val="center"/>
        <w:rPr>
          <w:rFonts w:ascii="Arial Narrow" w:hAnsi="Arial Narrow" w:cstheme="minorHAnsi"/>
          <w:b/>
          <w:bCs/>
          <w:color w:val="000000" w:themeColor="text1"/>
        </w:rPr>
      </w:pPr>
    </w:p>
    <w:p w14:paraId="38B125B3" w14:textId="77777777" w:rsidR="00325E1F" w:rsidRPr="007E123B" w:rsidRDefault="00325E1F" w:rsidP="00325E1F">
      <w:pPr>
        <w:jc w:val="center"/>
        <w:rPr>
          <w:rFonts w:ascii="Arial Narrow" w:hAnsi="Arial Narrow" w:cstheme="minorHAnsi"/>
          <w:b/>
          <w:bCs/>
          <w:color w:val="000000" w:themeColor="text1"/>
        </w:rPr>
      </w:pPr>
    </w:p>
    <w:p w14:paraId="7F0027E7" w14:textId="77777777" w:rsidR="00325E1F" w:rsidRPr="007E123B" w:rsidRDefault="00325E1F" w:rsidP="00325E1F">
      <w:pPr>
        <w:jc w:val="center"/>
        <w:rPr>
          <w:rFonts w:ascii="Arial Narrow" w:hAnsi="Arial Narrow" w:cstheme="minorHAnsi"/>
          <w:b/>
          <w:bCs/>
          <w:color w:val="000000" w:themeColor="text1"/>
        </w:rPr>
      </w:pPr>
    </w:p>
    <w:p w14:paraId="4407CDFE" w14:textId="77777777" w:rsidR="00325E1F" w:rsidRPr="007E123B" w:rsidRDefault="00325E1F" w:rsidP="00325E1F">
      <w:pPr>
        <w:jc w:val="center"/>
        <w:rPr>
          <w:rFonts w:ascii="Arial Narrow" w:hAnsi="Arial Narrow" w:cstheme="minorHAnsi"/>
          <w:b/>
          <w:bCs/>
          <w:color w:val="000000" w:themeColor="text1"/>
        </w:rPr>
      </w:pPr>
    </w:p>
    <w:p w14:paraId="7A765386" w14:textId="77777777" w:rsidR="00325E1F" w:rsidRPr="007E123B" w:rsidRDefault="00325E1F" w:rsidP="00325E1F">
      <w:pPr>
        <w:jc w:val="center"/>
        <w:rPr>
          <w:rFonts w:ascii="Arial Narrow" w:hAnsi="Arial Narrow" w:cstheme="minorHAnsi"/>
          <w:b/>
          <w:bCs/>
          <w:color w:val="000000" w:themeColor="text1"/>
        </w:rPr>
      </w:pPr>
    </w:p>
    <w:p w14:paraId="286F3C1C" w14:textId="77777777" w:rsidR="00325E1F" w:rsidRDefault="00325E1F" w:rsidP="00325E1F">
      <w:pPr>
        <w:jc w:val="center"/>
        <w:rPr>
          <w:rFonts w:ascii="Arial Narrow" w:hAnsi="Arial Narrow" w:cstheme="minorHAnsi"/>
          <w:b/>
          <w:bCs/>
          <w:color w:val="000000" w:themeColor="text1"/>
        </w:rPr>
      </w:pPr>
    </w:p>
    <w:p w14:paraId="686AEF3B" w14:textId="77777777" w:rsidR="00084D8F" w:rsidRDefault="00084D8F" w:rsidP="00325E1F">
      <w:pPr>
        <w:jc w:val="center"/>
        <w:rPr>
          <w:rFonts w:ascii="Arial Narrow" w:hAnsi="Arial Narrow" w:cstheme="minorHAnsi"/>
          <w:b/>
          <w:bCs/>
          <w:color w:val="000000" w:themeColor="text1"/>
        </w:rPr>
      </w:pPr>
    </w:p>
    <w:p w14:paraId="6C000812" w14:textId="77777777" w:rsidR="00084D8F" w:rsidRDefault="00084D8F" w:rsidP="00325E1F">
      <w:pPr>
        <w:jc w:val="center"/>
        <w:rPr>
          <w:rFonts w:ascii="Arial Narrow" w:hAnsi="Arial Narrow" w:cstheme="minorHAnsi"/>
          <w:b/>
          <w:bCs/>
          <w:color w:val="000000" w:themeColor="text1"/>
        </w:rPr>
      </w:pPr>
    </w:p>
    <w:p w14:paraId="0B8DFB80" w14:textId="77777777" w:rsidR="00084D8F" w:rsidRDefault="00084D8F" w:rsidP="00325E1F">
      <w:pPr>
        <w:jc w:val="center"/>
        <w:rPr>
          <w:rFonts w:ascii="Arial Narrow" w:hAnsi="Arial Narrow" w:cstheme="minorHAnsi"/>
          <w:b/>
          <w:bCs/>
          <w:color w:val="000000" w:themeColor="text1"/>
        </w:rPr>
      </w:pPr>
    </w:p>
    <w:p w14:paraId="59DF4509" w14:textId="77777777" w:rsidR="00084D8F" w:rsidRDefault="00084D8F" w:rsidP="00325E1F">
      <w:pPr>
        <w:jc w:val="center"/>
        <w:rPr>
          <w:rFonts w:ascii="Arial Narrow" w:hAnsi="Arial Narrow" w:cstheme="minorHAnsi"/>
          <w:b/>
          <w:bCs/>
          <w:color w:val="000000" w:themeColor="text1"/>
        </w:rPr>
      </w:pPr>
    </w:p>
    <w:p w14:paraId="6E627CD0" w14:textId="77777777" w:rsidR="00084D8F" w:rsidRDefault="00084D8F" w:rsidP="00325E1F">
      <w:pPr>
        <w:jc w:val="center"/>
        <w:rPr>
          <w:rFonts w:ascii="Arial Narrow" w:hAnsi="Arial Narrow" w:cstheme="minorHAnsi"/>
          <w:b/>
          <w:bCs/>
          <w:color w:val="000000" w:themeColor="text1"/>
        </w:rPr>
      </w:pPr>
    </w:p>
    <w:p w14:paraId="6ACDEAAC" w14:textId="77777777" w:rsidR="00084D8F" w:rsidRDefault="00084D8F" w:rsidP="00325E1F">
      <w:pPr>
        <w:jc w:val="center"/>
        <w:rPr>
          <w:rFonts w:ascii="Arial Narrow" w:hAnsi="Arial Narrow" w:cstheme="minorHAnsi"/>
          <w:b/>
          <w:bCs/>
          <w:color w:val="000000" w:themeColor="text1"/>
        </w:rPr>
      </w:pPr>
    </w:p>
    <w:p w14:paraId="2FF9064E" w14:textId="77777777" w:rsidR="00084D8F" w:rsidRDefault="00084D8F" w:rsidP="00325E1F">
      <w:pPr>
        <w:jc w:val="center"/>
        <w:rPr>
          <w:rFonts w:ascii="Arial Narrow" w:hAnsi="Arial Narrow" w:cstheme="minorHAnsi"/>
          <w:b/>
          <w:bCs/>
          <w:color w:val="000000" w:themeColor="text1"/>
        </w:rPr>
      </w:pPr>
    </w:p>
    <w:p w14:paraId="141FF706" w14:textId="77777777" w:rsidR="00084D8F" w:rsidRDefault="00084D8F" w:rsidP="00325E1F">
      <w:pPr>
        <w:jc w:val="center"/>
        <w:rPr>
          <w:rFonts w:ascii="Arial Narrow" w:hAnsi="Arial Narrow" w:cstheme="minorHAnsi"/>
          <w:b/>
          <w:bCs/>
          <w:color w:val="000000" w:themeColor="text1"/>
        </w:rPr>
      </w:pPr>
    </w:p>
    <w:p w14:paraId="25DB64B4" w14:textId="77777777" w:rsidR="00084D8F" w:rsidRDefault="00084D8F" w:rsidP="00325E1F">
      <w:pPr>
        <w:jc w:val="center"/>
        <w:rPr>
          <w:rFonts w:ascii="Arial Narrow" w:hAnsi="Arial Narrow" w:cstheme="minorHAnsi"/>
          <w:b/>
          <w:bCs/>
          <w:color w:val="000000" w:themeColor="text1"/>
        </w:rPr>
      </w:pPr>
    </w:p>
    <w:p w14:paraId="2A96D1ED" w14:textId="77777777" w:rsidR="00084D8F" w:rsidRDefault="00084D8F" w:rsidP="00325E1F">
      <w:pPr>
        <w:jc w:val="center"/>
        <w:rPr>
          <w:rFonts w:ascii="Arial Narrow" w:hAnsi="Arial Narrow" w:cstheme="minorHAnsi"/>
          <w:b/>
          <w:bCs/>
          <w:color w:val="000000" w:themeColor="text1"/>
        </w:rPr>
      </w:pPr>
    </w:p>
    <w:p w14:paraId="4E61BE89" w14:textId="77777777" w:rsidR="00325E1F" w:rsidRPr="007E123B" w:rsidRDefault="00325E1F" w:rsidP="00325E1F">
      <w:pPr>
        <w:jc w:val="center"/>
        <w:rPr>
          <w:rFonts w:ascii="Arial Narrow" w:hAnsi="Arial Narrow" w:cstheme="minorHAnsi"/>
          <w:b/>
          <w:bCs/>
          <w:color w:val="000000" w:themeColor="text1"/>
        </w:rPr>
      </w:pPr>
    </w:p>
    <w:p w14:paraId="16D768BC" w14:textId="77777777" w:rsidR="00325E1F" w:rsidRPr="007E123B" w:rsidRDefault="00325E1F" w:rsidP="00325E1F">
      <w:pPr>
        <w:jc w:val="center"/>
        <w:rPr>
          <w:rFonts w:ascii="Arial Narrow" w:hAnsi="Arial Narrow" w:cstheme="minorHAnsi"/>
          <w:b/>
          <w:bCs/>
          <w:color w:val="000000" w:themeColor="text1"/>
        </w:rPr>
      </w:pPr>
    </w:p>
    <w:p w14:paraId="60D9BB67" w14:textId="77777777" w:rsidR="00325E1F" w:rsidRPr="007E123B" w:rsidRDefault="00325E1F" w:rsidP="00325E1F">
      <w:pPr>
        <w:jc w:val="center"/>
        <w:rPr>
          <w:rFonts w:ascii="Arial Narrow" w:hAnsi="Arial Narrow" w:cstheme="minorHAnsi"/>
          <w:b/>
          <w:bCs/>
          <w:color w:val="000000" w:themeColor="text1"/>
        </w:rPr>
      </w:pPr>
    </w:p>
    <w:p w14:paraId="4952D7A8" w14:textId="6C7D1614" w:rsidR="00B95DBC" w:rsidRDefault="004D35E7" w:rsidP="00B95DBC">
      <w:pPr>
        <w:jc w:val="center"/>
        <w:rPr>
          <w:rFonts w:ascii="Arial Narrow" w:hAnsi="Arial Narrow" w:cstheme="minorHAnsi"/>
          <w:b/>
          <w:bCs/>
          <w:color w:val="000000" w:themeColor="text1"/>
        </w:rPr>
      </w:pPr>
      <w:r>
        <w:rPr>
          <w:rFonts w:ascii="Arial Narrow" w:hAnsi="Arial Narrow" w:cstheme="minorHAnsi"/>
          <w:b/>
          <w:bCs/>
          <w:color w:val="000000" w:themeColor="text1"/>
        </w:rPr>
        <w:t xml:space="preserve">01 </w:t>
      </w:r>
      <w:r w:rsidR="00B95DBC">
        <w:rPr>
          <w:rFonts w:ascii="Arial Narrow" w:hAnsi="Arial Narrow" w:cstheme="minorHAnsi"/>
          <w:b/>
          <w:bCs/>
          <w:color w:val="000000" w:themeColor="text1"/>
        </w:rPr>
        <w:t xml:space="preserve">ANEXO </w:t>
      </w:r>
      <w:r w:rsidR="00611BF8">
        <w:rPr>
          <w:rFonts w:ascii="Arial Narrow" w:hAnsi="Arial Narrow" w:cstheme="minorHAnsi"/>
          <w:b/>
          <w:bCs/>
          <w:color w:val="000000" w:themeColor="text1"/>
        </w:rPr>
        <w:t>9</w:t>
      </w:r>
      <w:r>
        <w:rPr>
          <w:rFonts w:ascii="Arial Narrow" w:hAnsi="Arial Narrow" w:cstheme="minorHAnsi"/>
          <w:b/>
          <w:bCs/>
          <w:color w:val="000000" w:themeColor="text1"/>
        </w:rPr>
        <w:t xml:space="preserve"> </w:t>
      </w:r>
      <w:r w:rsidR="00B95DBC" w:rsidRPr="007E123B">
        <w:rPr>
          <w:rFonts w:ascii="Arial Narrow" w:hAnsi="Arial Narrow" w:cstheme="minorHAnsi"/>
          <w:b/>
          <w:bCs/>
          <w:color w:val="000000" w:themeColor="text1"/>
        </w:rPr>
        <w:t>DETALLE DE INSTALACIÓN ACTUAL T24 R16</w:t>
      </w:r>
      <w:r w:rsidR="00202D63">
        <w:rPr>
          <w:rFonts w:ascii="Arial Narrow" w:hAnsi="Arial Narrow" w:cstheme="minorHAnsi"/>
          <w:b/>
          <w:bCs/>
          <w:color w:val="000000" w:themeColor="text1"/>
        </w:rPr>
        <w:t xml:space="preserve"> HERRAMIENTAS DE MONITOREO</w:t>
      </w:r>
    </w:p>
    <w:p w14:paraId="13B4FB40" w14:textId="77777777" w:rsidR="002F3E75" w:rsidRDefault="002F3E75" w:rsidP="00B95DBC">
      <w:pPr>
        <w:jc w:val="center"/>
        <w:rPr>
          <w:rFonts w:ascii="Arial Narrow" w:hAnsi="Arial Narrow" w:cstheme="minorHAnsi"/>
          <w:b/>
          <w:bCs/>
          <w:color w:val="000000" w:themeColor="text1"/>
        </w:rPr>
      </w:pPr>
    </w:p>
    <w:p w14:paraId="0A283248" w14:textId="4339420C" w:rsidR="00B95DBC" w:rsidRPr="007E123B" w:rsidRDefault="00B95DBC" w:rsidP="00B95DBC">
      <w:pPr>
        <w:jc w:val="center"/>
        <w:rPr>
          <w:rFonts w:ascii="Arial Narrow" w:hAnsi="Arial Narrow" w:cstheme="minorHAnsi"/>
          <w:b/>
          <w:bCs/>
          <w:color w:val="000000" w:themeColor="text1"/>
        </w:rPr>
      </w:pPr>
    </w:p>
    <w:p w14:paraId="4553E88A" w14:textId="77777777" w:rsidR="00325E1F" w:rsidRDefault="00325E1F" w:rsidP="00325E1F">
      <w:pPr>
        <w:jc w:val="center"/>
        <w:rPr>
          <w:rFonts w:ascii="Arial Narrow" w:hAnsi="Arial Narrow" w:cstheme="minorHAnsi"/>
          <w:b/>
          <w:bCs/>
          <w:color w:val="000000" w:themeColor="text1"/>
        </w:rPr>
      </w:pPr>
    </w:p>
    <w:p w14:paraId="7D915968" w14:textId="77777777" w:rsidR="00084D8F" w:rsidRDefault="00084D8F" w:rsidP="00325E1F">
      <w:pPr>
        <w:jc w:val="center"/>
        <w:rPr>
          <w:rFonts w:ascii="Arial Narrow" w:hAnsi="Arial Narrow" w:cstheme="minorHAnsi"/>
          <w:b/>
          <w:bCs/>
          <w:color w:val="000000" w:themeColor="text1"/>
        </w:rPr>
      </w:pPr>
    </w:p>
    <w:p w14:paraId="7C113F1F" w14:textId="77777777" w:rsidR="00084D8F" w:rsidRDefault="00084D8F" w:rsidP="00325E1F">
      <w:pPr>
        <w:jc w:val="center"/>
        <w:rPr>
          <w:rFonts w:ascii="Arial Narrow" w:hAnsi="Arial Narrow" w:cstheme="minorHAnsi"/>
          <w:b/>
          <w:bCs/>
          <w:color w:val="000000" w:themeColor="text1"/>
        </w:rPr>
      </w:pPr>
    </w:p>
    <w:p w14:paraId="368B9E1D" w14:textId="77777777" w:rsidR="00084D8F" w:rsidRPr="007E123B" w:rsidRDefault="00084D8F" w:rsidP="00325E1F">
      <w:pPr>
        <w:jc w:val="center"/>
        <w:rPr>
          <w:rFonts w:ascii="Arial Narrow" w:hAnsi="Arial Narrow" w:cstheme="minorHAnsi"/>
          <w:b/>
          <w:bCs/>
          <w:color w:val="000000" w:themeColor="text1"/>
        </w:rPr>
      </w:pPr>
    </w:p>
    <w:p w14:paraId="3F0CC6FB" w14:textId="77777777" w:rsidR="00325E1F" w:rsidRPr="007E123B" w:rsidRDefault="00325E1F" w:rsidP="00325E1F">
      <w:pPr>
        <w:jc w:val="center"/>
        <w:rPr>
          <w:rFonts w:ascii="Arial Narrow" w:hAnsi="Arial Narrow" w:cstheme="minorHAnsi"/>
          <w:b/>
          <w:bCs/>
          <w:color w:val="000000" w:themeColor="text1"/>
        </w:rPr>
      </w:pPr>
    </w:p>
    <w:p w14:paraId="683A64A5" w14:textId="77777777" w:rsidR="00325E1F" w:rsidRPr="007E123B" w:rsidRDefault="00325E1F" w:rsidP="00325E1F">
      <w:pPr>
        <w:jc w:val="center"/>
        <w:rPr>
          <w:rFonts w:ascii="Arial Narrow" w:hAnsi="Arial Narrow" w:cstheme="minorHAnsi"/>
          <w:b/>
          <w:bCs/>
          <w:color w:val="000000" w:themeColor="text1"/>
        </w:rPr>
      </w:pPr>
    </w:p>
    <w:p w14:paraId="23340980" w14:textId="77777777" w:rsidR="00325E1F" w:rsidRPr="007E123B" w:rsidRDefault="00325E1F" w:rsidP="00325E1F">
      <w:pPr>
        <w:jc w:val="center"/>
        <w:rPr>
          <w:rFonts w:ascii="Arial Narrow" w:hAnsi="Arial Narrow" w:cstheme="minorHAnsi"/>
          <w:b/>
          <w:bCs/>
          <w:color w:val="000000" w:themeColor="text1"/>
        </w:rPr>
      </w:pPr>
    </w:p>
    <w:p w14:paraId="1E5D3B22" w14:textId="77777777" w:rsidR="00325E1F" w:rsidRDefault="00325E1F" w:rsidP="00325E1F">
      <w:pPr>
        <w:jc w:val="center"/>
        <w:rPr>
          <w:rFonts w:ascii="Arial Narrow" w:hAnsi="Arial Narrow" w:cstheme="minorHAnsi"/>
          <w:b/>
          <w:bCs/>
          <w:color w:val="000000" w:themeColor="text1"/>
        </w:rPr>
      </w:pPr>
    </w:p>
    <w:p w14:paraId="79B253B3" w14:textId="77777777" w:rsidR="00325E1F" w:rsidRDefault="00325E1F" w:rsidP="00325E1F">
      <w:pPr>
        <w:jc w:val="center"/>
        <w:rPr>
          <w:rFonts w:ascii="Arial Narrow" w:hAnsi="Arial Narrow" w:cstheme="minorHAnsi"/>
          <w:b/>
          <w:bCs/>
          <w:color w:val="000000" w:themeColor="text1"/>
        </w:rPr>
      </w:pPr>
    </w:p>
    <w:p w14:paraId="4941FDC0" w14:textId="77777777" w:rsidR="00325E1F" w:rsidRPr="007E123B" w:rsidRDefault="00325E1F" w:rsidP="00325E1F">
      <w:pPr>
        <w:jc w:val="center"/>
        <w:rPr>
          <w:rFonts w:ascii="Arial Narrow" w:hAnsi="Arial Narrow" w:cstheme="minorHAnsi"/>
          <w:b/>
          <w:bCs/>
          <w:color w:val="000000" w:themeColor="text1"/>
        </w:rPr>
      </w:pPr>
    </w:p>
    <w:p w14:paraId="03B0952E" w14:textId="77777777" w:rsidR="00325E1F" w:rsidRPr="007E123B" w:rsidRDefault="00325E1F" w:rsidP="00325E1F">
      <w:pPr>
        <w:jc w:val="center"/>
        <w:rPr>
          <w:rFonts w:ascii="Arial Narrow" w:hAnsi="Arial Narrow" w:cstheme="minorHAnsi"/>
          <w:b/>
          <w:bCs/>
          <w:color w:val="000000" w:themeColor="text1"/>
        </w:rPr>
      </w:pPr>
    </w:p>
    <w:p w14:paraId="2857C4CD" w14:textId="77777777" w:rsidR="00325E1F" w:rsidRPr="007E123B" w:rsidRDefault="00325E1F" w:rsidP="00325E1F">
      <w:pPr>
        <w:jc w:val="center"/>
        <w:rPr>
          <w:rFonts w:ascii="Arial Narrow" w:hAnsi="Arial Narrow" w:cstheme="minorHAnsi"/>
          <w:b/>
          <w:bCs/>
          <w:color w:val="000000" w:themeColor="text1"/>
        </w:rPr>
      </w:pPr>
    </w:p>
    <w:p w14:paraId="4A25C410" w14:textId="77777777" w:rsidR="00325E1F" w:rsidRPr="007E123B" w:rsidRDefault="00325E1F" w:rsidP="00325E1F">
      <w:pPr>
        <w:jc w:val="center"/>
        <w:rPr>
          <w:rFonts w:ascii="Arial Narrow" w:hAnsi="Arial Narrow" w:cstheme="minorHAnsi"/>
          <w:b/>
          <w:bCs/>
          <w:color w:val="000000" w:themeColor="text1"/>
        </w:rPr>
      </w:pPr>
    </w:p>
    <w:p w14:paraId="25DF809E" w14:textId="77777777" w:rsidR="00325E1F" w:rsidRDefault="00325E1F" w:rsidP="00325E1F">
      <w:pPr>
        <w:jc w:val="center"/>
        <w:rPr>
          <w:rFonts w:ascii="Arial Narrow" w:hAnsi="Arial Narrow" w:cstheme="minorHAnsi"/>
          <w:b/>
          <w:bCs/>
          <w:color w:val="000000" w:themeColor="text1"/>
        </w:rPr>
      </w:pPr>
    </w:p>
    <w:p w14:paraId="35B577ED" w14:textId="77777777" w:rsidR="00E602F4" w:rsidRPr="007E123B" w:rsidRDefault="00E602F4" w:rsidP="00325E1F">
      <w:pPr>
        <w:jc w:val="center"/>
        <w:rPr>
          <w:rFonts w:ascii="Arial Narrow" w:hAnsi="Arial Narrow" w:cstheme="minorHAnsi"/>
          <w:b/>
          <w:bCs/>
          <w:color w:val="000000" w:themeColor="text1"/>
        </w:rPr>
      </w:pPr>
    </w:p>
    <w:p w14:paraId="0A55E8F8" w14:textId="77777777" w:rsidR="00325E1F" w:rsidRPr="007E123B" w:rsidRDefault="00325E1F" w:rsidP="00325E1F">
      <w:pPr>
        <w:jc w:val="center"/>
        <w:rPr>
          <w:rFonts w:ascii="Arial Narrow" w:hAnsi="Arial Narrow" w:cstheme="minorHAnsi"/>
          <w:b/>
          <w:bCs/>
          <w:color w:val="000000" w:themeColor="text1"/>
        </w:rPr>
      </w:pPr>
    </w:p>
    <w:p w14:paraId="1CD73515" w14:textId="77777777" w:rsidR="00325E1F" w:rsidRPr="007E123B" w:rsidRDefault="00325E1F" w:rsidP="00325E1F">
      <w:pPr>
        <w:jc w:val="center"/>
        <w:rPr>
          <w:rFonts w:ascii="Arial Narrow" w:hAnsi="Arial Narrow" w:cstheme="minorHAnsi"/>
          <w:b/>
          <w:bCs/>
          <w:color w:val="000000" w:themeColor="text1"/>
        </w:rPr>
      </w:pPr>
    </w:p>
    <w:p w14:paraId="071C28F2" w14:textId="77777777" w:rsidR="00325E1F" w:rsidRPr="007E123B" w:rsidRDefault="00325E1F" w:rsidP="00325E1F">
      <w:pPr>
        <w:jc w:val="center"/>
        <w:rPr>
          <w:rFonts w:ascii="Arial Narrow" w:hAnsi="Arial Narrow" w:cstheme="minorHAnsi"/>
          <w:b/>
          <w:bCs/>
          <w:color w:val="000000" w:themeColor="text1"/>
        </w:rPr>
      </w:pPr>
      <w:r w:rsidRPr="007E123B">
        <w:rPr>
          <w:rFonts w:ascii="Arial Narrow" w:hAnsi="Arial Narrow" w:cstheme="minorHAnsi"/>
          <w:b/>
          <w:bCs/>
          <w:color w:val="000000" w:themeColor="text1"/>
        </w:rPr>
        <w:t>Bogotá D.C.</w:t>
      </w:r>
    </w:p>
    <w:p w14:paraId="5E5B75DF" w14:textId="77777777" w:rsidR="00325E1F" w:rsidRPr="007E123B" w:rsidRDefault="00325E1F" w:rsidP="00325E1F">
      <w:pPr>
        <w:jc w:val="center"/>
        <w:rPr>
          <w:rFonts w:ascii="Arial Narrow" w:hAnsi="Arial Narrow" w:cstheme="minorHAnsi"/>
          <w:b/>
          <w:bCs/>
          <w:color w:val="000000" w:themeColor="text1"/>
        </w:rPr>
      </w:pPr>
    </w:p>
    <w:p w14:paraId="75C5E16C" w14:textId="5098123A" w:rsidR="00325E1F" w:rsidRPr="007E123B" w:rsidRDefault="003F4415" w:rsidP="00325E1F">
      <w:pPr>
        <w:jc w:val="center"/>
        <w:rPr>
          <w:rFonts w:ascii="Arial Narrow" w:hAnsi="Arial Narrow" w:cstheme="minorHAnsi"/>
          <w:b/>
          <w:bCs/>
          <w:color w:val="000000" w:themeColor="text1"/>
        </w:rPr>
      </w:pPr>
      <w:r>
        <w:rPr>
          <w:rFonts w:ascii="Arial Narrow" w:hAnsi="Arial Narrow" w:cstheme="minorHAnsi"/>
          <w:b/>
          <w:bCs/>
          <w:color w:val="000000" w:themeColor="text1"/>
        </w:rPr>
        <w:t>febrero</w:t>
      </w:r>
      <w:r w:rsidR="00325E1F" w:rsidRPr="007E123B">
        <w:rPr>
          <w:rFonts w:ascii="Arial Narrow" w:hAnsi="Arial Narrow" w:cstheme="minorHAnsi"/>
          <w:b/>
          <w:bCs/>
          <w:color w:val="000000" w:themeColor="text1"/>
        </w:rPr>
        <w:t xml:space="preserve"> de 202</w:t>
      </w:r>
      <w:r w:rsidR="00F96C0C">
        <w:rPr>
          <w:rFonts w:ascii="Arial Narrow" w:hAnsi="Arial Narrow" w:cstheme="minorHAnsi"/>
          <w:b/>
          <w:bCs/>
          <w:color w:val="000000" w:themeColor="text1"/>
        </w:rPr>
        <w:t>6</w:t>
      </w:r>
    </w:p>
    <w:p w14:paraId="4365DE46" w14:textId="77777777" w:rsidR="00325E1F" w:rsidRPr="007E123B" w:rsidRDefault="00325E1F" w:rsidP="00325E1F">
      <w:pPr>
        <w:rPr>
          <w:rFonts w:ascii="Arial Narrow" w:hAnsi="Arial Narrow" w:cstheme="minorHAnsi"/>
          <w:b/>
          <w:bCs/>
          <w:color w:val="000000" w:themeColor="text1"/>
        </w:rPr>
      </w:pPr>
    </w:p>
    <w:p w14:paraId="69733A40" w14:textId="77777777" w:rsidR="00C50454" w:rsidRPr="00C70139" w:rsidRDefault="00C50454" w:rsidP="00C50454">
      <w:pPr>
        <w:ind w:left="708"/>
        <w:rPr>
          <w:rFonts w:ascii="Arial Narrow" w:hAnsi="Arial Narrow"/>
          <w:lang w:val="es-EC"/>
        </w:rPr>
      </w:pPr>
    </w:p>
    <w:p w14:paraId="048E9813" w14:textId="69515335" w:rsidR="00C50454" w:rsidRPr="004840A8" w:rsidRDefault="006E2DE4" w:rsidP="00552829">
      <w:pPr>
        <w:pStyle w:val="Ttulo1"/>
        <w:numPr>
          <w:ilvl w:val="0"/>
          <w:numId w:val="54"/>
        </w:numPr>
        <w:rPr>
          <w:rFonts w:asciiTheme="minorHAnsi" w:hAnsiTheme="minorHAnsi" w:cstheme="minorHAnsi"/>
          <w:b/>
          <w:bCs/>
          <w:color w:val="000000" w:themeColor="text1"/>
          <w:sz w:val="20"/>
          <w:szCs w:val="20"/>
        </w:rPr>
      </w:pPr>
      <w:bookmarkStart w:id="59" w:name="_Toc216695458"/>
      <w:r w:rsidRPr="004840A8">
        <w:rPr>
          <w:rFonts w:asciiTheme="minorHAnsi" w:hAnsiTheme="minorHAnsi" w:cstheme="minorHAnsi"/>
          <w:b/>
          <w:bCs/>
          <w:color w:val="000000" w:themeColor="text1"/>
          <w:sz w:val="20"/>
          <w:szCs w:val="20"/>
        </w:rPr>
        <w:t>DETALLE INSTALACIÓN MW42</w:t>
      </w:r>
      <w:bookmarkEnd w:id="59"/>
    </w:p>
    <w:p w14:paraId="6D6CB6D0" w14:textId="77777777" w:rsidR="00C50454" w:rsidRDefault="00C50454" w:rsidP="00C50454">
      <w:pPr>
        <w:rPr>
          <w:rFonts w:ascii="Arial Narrow" w:hAnsi="Arial Narrow"/>
          <w:color w:val="000000" w:themeColor="text1"/>
        </w:rPr>
      </w:pPr>
    </w:p>
    <w:p w14:paraId="7EAE4651" w14:textId="77777777" w:rsidR="00C50454" w:rsidRDefault="00C50454" w:rsidP="00C50454">
      <w:r>
        <w:rPr>
          <w:noProof/>
        </w:rPr>
        <w:drawing>
          <wp:inline distT="0" distB="0" distL="0" distR="0" wp14:anchorId="498FCFE8" wp14:editId="2D27D6D1">
            <wp:extent cx="6188710" cy="2464435"/>
            <wp:effectExtent l="0" t="0" r="2540" b="0"/>
            <wp:docPr id="9173485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348597" name=""/>
                    <pic:cNvPicPr/>
                  </pic:nvPicPr>
                  <pic:blipFill>
                    <a:blip r:embed="rId12"/>
                    <a:stretch>
                      <a:fillRect/>
                    </a:stretch>
                  </pic:blipFill>
                  <pic:spPr>
                    <a:xfrm>
                      <a:off x="0" y="0"/>
                      <a:ext cx="6188710" cy="2464435"/>
                    </a:xfrm>
                    <a:prstGeom prst="rect">
                      <a:avLst/>
                    </a:prstGeom>
                  </pic:spPr>
                </pic:pic>
              </a:graphicData>
            </a:graphic>
          </wp:inline>
        </w:drawing>
      </w:r>
    </w:p>
    <w:p w14:paraId="7ECC7BE5" w14:textId="77777777" w:rsidR="00C50454" w:rsidRPr="00C70139" w:rsidRDefault="00C50454" w:rsidP="00C50454">
      <w:pPr>
        <w:ind w:left="708"/>
        <w:rPr>
          <w:rFonts w:ascii="Arial Narrow" w:hAnsi="Arial Narrow"/>
          <w:lang w:val="es-EC"/>
        </w:rPr>
      </w:pPr>
    </w:p>
    <w:p w14:paraId="05BA04BE" w14:textId="1F66EE1E" w:rsidR="00C50454" w:rsidRPr="00DC3182" w:rsidRDefault="006E2DE4" w:rsidP="00552829">
      <w:pPr>
        <w:pStyle w:val="Ttulo1"/>
        <w:numPr>
          <w:ilvl w:val="0"/>
          <w:numId w:val="54"/>
        </w:numPr>
        <w:rPr>
          <w:rFonts w:asciiTheme="minorHAnsi" w:hAnsiTheme="minorHAnsi" w:cstheme="minorHAnsi"/>
          <w:b/>
          <w:bCs/>
          <w:color w:val="000000" w:themeColor="text1"/>
          <w:sz w:val="20"/>
          <w:szCs w:val="20"/>
        </w:rPr>
      </w:pPr>
      <w:bookmarkStart w:id="60" w:name="_Toc216695459"/>
      <w:bookmarkStart w:id="61" w:name="_Toc216531812"/>
      <w:r w:rsidRPr="00DC3182">
        <w:rPr>
          <w:rFonts w:asciiTheme="minorHAnsi" w:hAnsiTheme="minorHAnsi" w:cstheme="minorHAnsi"/>
          <w:b/>
          <w:bCs/>
          <w:color w:val="000000" w:themeColor="text1"/>
          <w:sz w:val="20"/>
          <w:szCs w:val="20"/>
        </w:rPr>
        <w:t>DETALLE INSTALACIÓN COB.MONITOR</w:t>
      </w:r>
      <w:bookmarkEnd w:id="60"/>
      <w:bookmarkEnd w:id="61"/>
    </w:p>
    <w:p w14:paraId="4C54ACF0" w14:textId="77777777" w:rsidR="00C50454" w:rsidRDefault="00C50454" w:rsidP="00C50454">
      <w:pPr>
        <w:ind w:left="708"/>
        <w:rPr>
          <w:rFonts w:ascii="Arial Narrow" w:hAnsi="Arial Narrow"/>
          <w:lang w:val="es-EC"/>
        </w:rPr>
      </w:pPr>
    </w:p>
    <w:p w14:paraId="677B4AB4" w14:textId="77777777" w:rsidR="00C50454" w:rsidRDefault="00C50454" w:rsidP="00C50454">
      <w:r>
        <w:rPr>
          <w:noProof/>
        </w:rPr>
        <w:drawing>
          <wp:inline distT="0" distB="0" distL="0" distR="0" wp14:anchorId="6C68DA1A" wp14:editId="0D8410E8">
            <wp:extent cx="6188710" cy="2878455"/>
            <wp:effectExtent l="0" t="0" r="2540" b="0"/>
            <wp:docPr id="365832352" name="Imagen 1"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832352" name="Imagen 1" descr="Imagen que contiene Interfaz de usuario gráfica&#10;&#10;El contenido generado por IA puede ser incorrecto."/>
                    <pic:cNvPicPr/>
                  </pic:nvPicPr>
                  <pic:blipFill>
                    <a:blip r:embed="rId13"/>
                    <a:stretch>
                      <a:fillRect/>
                    </a:stretch>
                  </pic:blipFill>
                  <pic:spPr>
                    <a:xfrm>
                      <a:off x="0" y="0"/>
                      <a:ext cx="6188710" cy="2878455"/>
                    </a:xfrm>
                    <a:prstGeom prst="rect">
                      <a:avLst/>
                    </a:prstGeom>
                  </pic:spPr>
                </pic:pic>
              </a:graphicData>
            </a:graphic>
          </wp:inline>
        </w:drawing>
      </w:r>
    </w:p>
    <w:p w14:paraId="7FEDBB38" w14:textId="77777777" w:rsidR="00C50454" w:rsidRDefault="00C50454" w:rsidP="00C50454"/>
    <w:p w14:paraId="5E345FC2" w14:textId="77777777" w:rsidR="00C50454" w:rsidRDefault="00C50454" w:rsidP="00C50454">
      <w:r>
        <w:rPr>
          <w:noProof/>
        </w:rPr>
        <w:lastRenderedPageBreak/>
        <w:drawing>
          <wp:inline distT="0" distB="0" distL="0" distR="0" wp14:anchorId="1E8958B1" wp14:editId="161C51EC">
            <wp:extent cx="6188710" cy="2777490"/>
            <wp:effectExtent l="0" t="0" r="2540" b="3810"/>
            <wp:docPr id="1607749" name="Imagen 1"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749" name="Imagen 1" descr="Interfaz de usuario gráfica&#10;&#10;El contenido generado por IA puede ser incorrecto."/>
                    <pic:cNvPicPr/>
                  </pic:nvPicPr>
                  <pic:blipFill>
                    <a:blip r:embed="rId14"/>
                    <a:stretch>
                      <a:fillRect/>
                    </a:stretch>
                  </pic:blipFill>
                  <pic:spPr>
                    <a:xfrm>
                      <a:off x="0" y="0"/>
                      <a:ext cx="6188710" cy="2777490"/>
                    </a:xfrm>
                    <a:prstGeom prst="rect">
                      <a:avLst/>
                    </a:prstGeom>
                  </pic:spPr>
                </pic:pic>
              </a:graphicData>
            </a:graphic>
          </wp:inline>
        </w:drawing>
      </w:r>
    </w:p>
    <w:p w14:paraId="1A4A7E9B" w14:textId="77777777" w:rsidR="00C50454" w:rsidRPr="00C70139" w:rsidRDefault="00C50454" w:rsidP="00C50454">
      <w:pPr>
        <w:ind w:left="708"/>
        <w:rPr>
          <w:rFonts w:ascii="Arial Narrow" w:hAnsi="Arial Narrow"/>
          <w:lang w:val="es-EC"/>
        </w:rPr>
      </w:pPr>
    </w:p>
    <w:p w14:paraId="36E7ADB7" w14:textId="46A013AB" w:rsidR="00C50454" w:rsidRPr="00803B8E" w:rsidRDefault="006E2DE4" w:rsidP="00552829">
      <w:pPr>
        <w:pStyle w:val="Ttulo1"/>
        <w:numPr>
          <w:ilvl w:val="0"/>
          <w:numId w:val="54"/>
        </w:numPr>
        <w:rPr>
          <w:rFonts w:asciiTheme="minorHAnsi" w:hAnsiTheme="minorHAnsi" w:cstheme="minorHAnsi"/>
          <w:b/>
          <w:bCs/>
          <w:color w:val="000000" w:themeColor="text1"/>
          <w:sz w:val="20"/>
          <w:szCs w:val="20"/>
        </w:rPr>
      </w:pPr>
      <w:bookmarkStart w:id="62" w:name="_Toc216695460"/>
      <w:r w:rsidRPr="00803B8E">
        <w:rPr>
          <w:rFonts w:asciiTheme="minorHAnsi" w:hAnsiTheme="minorHAnsi" w:cstheme="minorHAnsi"/>
          <w:b/>
          <w:bCs/>
          <w:color w:val="000000" w:themeColor="text1"/>
          <w:sz w:val="20"/>
          <w:szCs w:val="20"/>
        </w:rPr>
        <w:t>DETALLE INSTALACIÓN TSA.</w:t>
      </w:r>
      <w:proofErr w:type="gramStart"/>
      <w:r w:rsidRPr="00803B8E">
        <w:rPr>
          <w:rFonts w:asciiTheme="minorHAnsi" w:hAnsiTheme="minorHAnsi" w:cstheme="minorHAnsi"/>
          <w:b/>
          <w:bCs/>
          <w:color w:val="000000" w:themeColor="text1"/>
          <w:sz w:val="20"/>
          <w:szCs w:val="20"/>
        </w:rPr>
        <w:t>STATUS</w:t>
      </w:r>
      <w:bookmarkEnd w:id="62"/>
      <w:proofErr w:type="gramEnd"/>
    </w:p>
    <w:p w14:paraId="7100222A" w14:textId="77777777" w:rsidR="00C50454" w:rsidRDefault="00C50454" w:rsidP="00C50454"/>
    <w:p w14:paraId="2D2B998C" w14:textId="77777777" w:rsidR="00C50454" w:rsidRPr="006B61B7" w:rsidRDefault="00C50454" w:rsidP="00C50454">
      <w:r>
        <w:rPr>
          <w:noProof/>
        </w:rPr>
        <w:drawing>
          <wp:inline distT="0" distB="0" distL="0" distR="0" wp14:anchorId="577F997C" wp14:editId="55300037">
            <wp:extent cx="6188710" cy="2897505"/>
            <wp:effectExtent l="0" t="0" r="2540" b="0"/>
            <wp:docPr id="1958939510" name="Imagen 1" descr="Gráfico, Gráfico de rectángulo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939510" name="Imagen 1" descr="Gráfico, Gráfico de rectángulos&#10;&#10;El contenido generado por IA puede ser incorrecto."/>
                    <pic:cNvPicPr/>
                  </pic:nvPicPr>
                  <pic:blipFill>
                    <a:blip r:embed="rId15"/>
                    <a:stretch>
                      <a:fillRect/>
                    </a:stretch>
                  </pic:blipFill>
                  <pic:spPr>
                    <a:xfrm>
                      <a:off x="0" y="0"/>
                      <a:ext cx="6188710" cy="2897505"/>
                    </a:xfrm>
                    <a:prstGeom prst="rect">
                      <a:avLst/>
                    </a:prstGeom>
                  </pic:spPr>
                </pic:pic>
              </a:graphicData>
            </a:graphic>
          </wp:inline>
        </w:drawing>
      </w:r>
    </w:p>
    <w:p w14:paraId="7CAE6619" w14:textId="77777777" w:rsidR="00C50454" w:rsidRDefault="00C50454" w:rsidP="00C50454">
      <w:pPr>
        <w:rPr>
          <w:rFonts w:ascii="Arial Narrow" w:hAnsi="Arial Narrow"/>
          <w:lang w:val="es-ES" w:eastAsia="es-ES"/>
        </w:rPr>
      </w:pPr>
    </w:p>
    <w:p w14:paraId="2BC0B900" w14:textId="543E602C" w:rsidR="00C50454" w:rsidRDefault="00C50454">
      <w:pPr>
        <w:spacing w:after="160" w:line="259" w:lineRule="auto"/>
        <w:rPr>
          <w:rFonts w:asciiTheme="minorHAnsi" w:hAnsiTheme="minorHAnsi" w:cstheme="minorHAnsi"/>
        </w:rPr>
      </w:pPr>
      <w:r>
        <w:rPr>
          <w:rFonts w:asciiTheme="minorHAnsi" w:hAnsiTheme="minorHAnsi" w:cstheme="minorHAnsi"/>
        </w:rPr>
        <w:br w:type="page"/>
      </w:r>
    </w:p>
    <w:p w14:paraId="77FC4E26" w14:textId="77777777" w:rsidR="00FB46FF" w:rsidRDefault="00FB46FF" w:rsidP="005D6990">
      <w:pPr>
        <w:rPr>
          <w:rFonts w:asciiTheme="minorHAnsi" w:hAnsiTheme="minorHAnsi" w:cstheme="minorHAnsi"/>
        </w:rPr>
      </w:pPr>
    </w:p>
    <w:p w14:paraId="79278732" w14:textId="2D5C0200" w:rsidR="00C2640F" w:rsidRPr="007E123B" w:rsidRDefault="00C2640F" w:rsidP="00C2640F">
      <w:pPr>
        <w:jc w:val="center"/>
        <w:rPr>
          <w:rFonts w:ascii="Arial Narrow" w:hAnsi="Arial Narrow" w:cstheme="minorHAnsi"/>
          <w:b/>
          <w:bCs/>
          <w:color w:val="000000" w:themeColor="text1"/>
        </w:rPr>
      </w:pPr>
      <w:bookmarkStart w:id="63" w:name="_Toc487532819"/>
      <w:bookmarkStart w:id="64" w:name="_Toc525285429"/>
      <w:bookmarkStart w:id="65" w:name="_Toc11165494"/>
      <w:r w:rsidRPr="007E123B">
        <w:rPr>
          <w:rFonts w:ascii="Arial Narrow" w:hAnsi="Arial Narrow" w:cstheme="minorHAnsi"/>
          <w:b/>
          <w:bCs/>
          <w:color w:val="000000" w:themeColor="text1"/>
        </w:rPr>
        <w:t>BANCO DE COMERCIO EXTERIOR DE COLOMBIA S.A. BANCÓLDEX</w:t>
      </w:r>
    </w:p>
    <w:p w14:paraId="7C7A805F" w14:textId="77777777" w:rsidR="00C2640F" w:rsidRPr="007E123B" w:rsidRDefault="00C2640F" w:rsidP="00C2640F">
      <w:pPr>
        <w:jc w:val="center"/>
        <w:rPr>
          <w:rFonts w:ascii="Arial Narrow" w:hAnsi="Arial Narrow" w:cstheme="minorHAnsi"/>
          <w:b/>
          <w:bCs/>
          <w:color w:val="000000" w:themeColor="text1"/>
        </w:rPr>
      </w:pPr>
    </w:p>
    <w:p w14:paraId="029BBC6B" w14:textId="77777777" w:rsidR="00C2640F" w:rsidRPr="007E123B" w:rsidRDefault="00C2640F" w:rsidP="00C2640F">
      <w:pPr>
        <w:jc w:val="center"/>
        <w:rPr>
          <w:rFonts w:ascii="Arial Narrow" w:hAnsi="Arial Narrow" w:cstheme="minorHAnsi"/>
          <w:b/>
          <w:bCs/>
          <w:color w:val="000000" w:themeColor="text1"/>
        </w:rPr>
      </w:pPr>
    </w:p>
    <w:p w14:paraId="2B980ABF" w14:textId="77777777" w:rsidR="00C2640F" w:rsidRDefault="00C2640F" w:rsidP="00C2640F">
      <w:pPr>
        <w:jc w:val="center"/>
        <w:rPr>
          <w:rFonts w:ascii="Arial Narrow" w:hAnsi="Arial Narrow" w:cstheme="minorHAnsi"/>
          <w:b/>
          <w:bCs/>
          <w:color w:val="000000" w:themeColor="text1"/>
        </w:rPr>
      </w:pPr>
    </w:p>
    <w:p w14:paraId="08D798E0" w14:textId="77777777" w:rsidR="00C2640F" w:rsidRDefault="00C2640F" w:rsidP="00C2640F">
      <w:pPr>
        <w:jc w:val="center"/>
        <w:rPr>
          <w:rFonts w:ascii="Arial Narrow" w:hAnsi="Arial Narrow" w:cstheme="minorHAnsi"/>
          <w:b/>
          <w:bCs/>
          <w:color w:val="000000" w:themeColor="text1"/>
        </w:rPr>
      </w:pPr>
    </w:p>
    <w:p w14:paraId="5C8734E5" w14:textId="77777777" w:rsidR="00C2640F" w:rsidRPr="007E123B" w:rsidRDefault="00C2640F" w:rsidP="00C2640F">
      <w:pPr>
        <w:jc w:val="center"/>
        <w:rPr>
          <w:rFonts w:ascii="Arial Narrow" w:hAnsi="Arial Narrow" w:cstheme="minorHAnsi"/>
          <w:b/>
          <w:bCs/>
          <w:color w:val="000000" w:themeColor="text1"/>
        </w:rPr>
      </w:pPr>
    </w:p>
    <w:p w14:paraId="02E10BDF" w14:textId="77777777" w:rsidR="00C2640F" w:rsidRPr="007E123B" w:rsidRDefault="00C2640F" w:rsidP="00C2640F">
      <w:pPr>
        <w:jc w:val="center"/>
        <w:rPr>
          <w:rFonts w:ascii="Arial Narrow" w:hAnsi="Arial Narrow" w:cstheme="minorHAnsi"/>
          <w:b/>
          <w:bCs/>
          <w:color w:val="000000" w:themeColor="text1"/>
        </w:rPr>
      </w:pPr>
    </w:p>
    <w:p w14:paraId="0E912343" w14:textId="77777777" w:rsidR="00C2640F" w:rsidRDefault="00C2640F" w:rsidP="00C2640F">
      <w:pPr>
        <w:jc w:val="center"/>
        <w:rPr>
          <w:rFonts w:ascii="Arial Narrow" w:hAnsi="Arial Narrow" w:cstheme="minorHAnsi"/>
          <w:b/>
          <w:bCs/>
          <w:color w:val="000000" w:themeColor="text1"/>
        </w:rPr>
      </w:pPr>
    </w:p>
    <w:p w14:paraId="71026C20" w14:textId="77777777" w:rsidR="00C2640F" w:rsidRDefault="00C2640F" w:rsidP="00C2640F">
      <w:pPr>
        <w:jc w:val="center"/>
        <w:rPr>
          <w:rFonts w:ascii="Arial Narrow" w:hAnsi="Arial Narrow" w:cstheme="minorHAnsi"/>
          <w:b/>
          <w:bCs/>
          <w:color w:val="000000" w:themeColor="text1"/>
        </w:rPr>
      </w:pPr>
    </w:p>
    <w:p w14:paraId="04FAED9B" w14:textId="77777777" w:rsidR="00C2640F" w:rsidRDefault="00C2640F" w:rsidP="00C2640F">
      <w:pPr>
        <w:jc w:val="center"/>
        <w:rPr>
          <w:rFonts w:ascii="Arial Narrow" w:hAnsi="Arial Narrow" w:cstheme="minorHAnsi"/>
          <w:b/>
          <w:bCs/>
          <w:color w:val="000000" w:themeColor="text1"/>
        </w:rPr>
      </w:pPr>
    </w:p>
    <w:p w14:paraId="297A0F07" w14:textId="77777777" w:rsidR="00C2640F" w:rsidRDefault="00C2640F" w:rsidP="00C2640F">
      <w:pPr>
        <w:jc w:val="center"/>
        <w:rPr>
          <w:rFonts w:ascii="Arial Narrow" w:hAnsi="Arial Narrow" w:cstheme="minorHAnsi"/>
          <w:b/>
          <w:bCs/>
          <w:color w:val="000000" w:themeColor="text1"/>
        </w:rPr>
      </w:pPr>
    </w:p>
    <w:p w14:paraId="4A9F5077" w14:textId="77777777" w:rsidR="00C2640F" w:rsidRDefault="00C2640F" w:rsidP="00C2640F">
      <w:pPr>
        <w:jc w:val="center"/>
        <w:rPr>
          <w:rFonts w:ascii="Arial Narrow" w:hAnsi="Arial Narrow" w:cstheme="minorHAnsi"/>
          <w:b/>
          <w:bCs/>
          <w:color w:val="000000" w:themeColor="text1"/>
        </w:rPr>
      </w:pPr>
    </w:p>
    <w:p w14:paraId="5CDEC5A9" w14:textId="77777777" w:rsidR="00C2640F" w:rsidRPr="007E123B" w:rsidRDefault="00C2640F" w:rsidP="00C2640F">
      <w:pPr>
        <w:jc w:val="center"/>
        <w:rPr>
          <w:rFonts w:ascii="Arial Narrow" w:hAnsi="Arial Narrow" w:cstheme="minorHAnsi"/>
          <w:b/>
          <w:bCs/>
          <w:color w:val="000000" w:themeColor="text1"/>
        </w:rPr>
      </w:pPr>
    </w:p>
    <w:p w14:paraId="6951DBD4" w14:textId="77777777" w:rsidR="00C2640F" w:rsidRPr="007E123B" w:rsidRDefault="00C2640F" w:rsidP="00C2640F">
      <w:pPr>
        <w:jc w:val="center"/>
        <w:rPr>
          <w:rFonts w:ascii="Arial Narrow" w:hAnsi="Arial Narrow" w:cstheme="minorHAnsi"/>
          <w:b/>
          <w:bCs/>
          <w:color w:val="000000" w:themeColor="text1"/>
        </w:rPr>
      </w:pPr>
    </w:p>
    <w:p w14:paraId="046B4264" w14:textId="77777777" w:rsidR="00C2640F" w:rsidRPr="007E123B" w:rsidRDefault="00C2640F" w:rsidP="00C2640F">
      <w:pPr>
        <w:jc w:val="center"/>
        <w:rPr>
          <w:rFonts w:ascii="Arial Narrow" w:hAnsi="Arial Narrow" w:cstheme="minorHAnsi"/>
          <w:b/>
          <w:bCs/>
          <w:color w:val="000000" w:themeColor="text1"/>
        </w:rPr>
      </w:pPr>
    </w:p>
    <w:p w14:paraId="21DE98CC" w14:textId="77777777" w:rsidR="00C2640F" w:rsidRPr="007E123B" w:rsidRDefault="00C2640F" w:rsidP="00C2640F">
      <w:pPr>
        <w:jc w:val="center"/>
        <w:rPr>
          <w:rFonts w:ascii="Arial Narrow" w:hAnsi="Arial Narrow" w:cstheme="minorHAnsi"/>
          <w:b/>
          <w:bCs/>
          <w:color w:val="000000" w:themeColor="text1"/>
        </w:rPr>
      </w:pPr>
    </w:p>
    <w:p w14:paraId="739892DD" w14:textId="77777777" w:rsidR="00C2640F" w:rsidRPr="007E123B" w:rsidRDefault="00C2640F" w:rsidP="00F33CE5">
      <w:pPr>
        <w:jc w:val="center"/>
        <w:rPr>
          <w:rFonts w:ascii="Arial Narrow" w:hAnsi="Arial Narrow" w:cstheme="minorHAnsi"/>
          <w:b/>
          <w:bCs/>
          <w:color w:val="000000" w:themeColor="text1"/>
        </w:rPr>
      </w:pPr>
    </w:p>
    <w:p w14:paraId="3F471070" w14:textId="77777777" w:rsidR="00C2640F" w:rsidRPr="007E123B" w:rsidRDefault="00C2640F" w:rsidP="00F33CE5">
      <w:pPr>
        <w:jc w:val="center"/>
        <w:rPr>
          <w:rFonts w:ascii="Arial Narrow" w:hAnsi="Arial Narrow" w:cstheme="minorHAnsi"/>
          <w:b/>
          <w:bCs/>
          <w:color w:val="000000" w:themeColor="text1"/>
        </w:rPr>
      </w:pPr>
    </w:p>
    <w:p w14:paraId="4AC543EB" w14:textId="3D01072C" w:rsidR="00F33CE5" w:rsidRPr="00F33CE5" w:rsidRDefault="00F33CE5" w:rsidP="00F33CE5">
      <w:pPr>
        <w:jc w:val="center"/>
        <w:rPr>
          <w:rFonts w:ascii="Arial Narrow" w:hAnsi="Arial Narrow"/>
          <w:b/>
          <w:color w:val="000000" w:themeColor="text1"/>
        </w:rPr>
      </w:pPr>
      <w:r w:rsidRPr="00F33CE5">
        <w:rPr>
          <w:rFonts w:ascii="Arial Narrow" w:hAnsi="Arial Narrow"/>
          <w:b/>
          <w:color w:val="000000" w:themeColor="text1"/>
        </w:rPr>
        <w:t>01 ANEXO_</w:t>
      </w:r>
      <w:r w:rsidR="00611BF8">
        <w:rPr>
          <w:rFonts w:ascii="Arial Narrow" w:hAnsi="Arial Narrow"/>
          <w:b/>
          <w:color w:val="000000" w:themeColor="text1"/>
        </w:rPr>
        <w:t>9</w:t>
      </w:r>
      <w:r w:rsidRPr="00F33CE5">
        <w:rPr>
          <w:rFonts w:ascii="Arial Narrow" w:hAnsi="Arial Narrow"/>
          <w:b/>
          <w:color w:val="000000" w:themeColor="text1"/>
        </w:rPr>
        <w:t>_DETALLES_INSTALACION_ACTUAL_T24_R16</w:t>
      </w:r>
    </w:p>
    <w:p w14:paraId="04CC0A49" w14:textId="77777777" w:rsidR="00335D8B" w:rsidRPr="007E123B" w:rsidRDefault="00335D8B" w:rsidP="00F33CE5">
      <w:pPr>
        <w:jc w:val="center"/>
        <w:rPr>
          <w:rFonts w:ascii="Arial Narrow" w:hAnsi="Arial Narrow" w:cstheme="minorHAnsi"/>
          <w:b/>
          <w:bCs/>
          <w:color w:val="000000" w:themeColor="text1"/>
        </w:rPr>
      </w:pPr>
    </w:p>
    <w:p w14:paraId="44FC851C" w14:textId="2ED93D65" w:rsidR="00A97A42" w:rsidRPr="007E123B" w:rsidRDefault="00F33CE5" w:rsidP="00F33CE5">
      <w:pPr>
        <w:jc w:val="center"/>
        <w:rPr>
          <w:rFonts w:ascii="Arial Narrow" w:hAnsi="Arial Narrow"/>
          <w:b/>
          <w:color w:val="000000" w:themeColor="text1"/>
        </w:rPr>
      </w:pPr>
      <w:r w:rsidRPr="007E123B">
        <w:rPr>
          <w:rFonts w:ascii="Arial Narrow" w:hAnsi="Arial Narrow"/>
          <w:b/>
          <w:color w:val="000000" w:themeColor="text1"/>
        </w:rPr>
        <w:t>ENTORNO Y CARACTERÍSTICAS TÉCNICAS Y FUNCIONALES DE LA INSTALACION ACTUAL T24 R16 TAFC CON NAVEGADOR COMO GUI SOBRE ORACLE 1</w:t>
      </w:r>
      <w:r w:rsidR="003F0210">
        <w:rPr>
          <w:rFonts w:ascii="Arial Narrow" w:hAnsi="Arial Narrow"/>
          <w:b/>
          <w:color w:val="000000" w:themeColor="text1"/>
        </w:rPr>
        <w:t>9</w:t>
      </w:r>
      <w:r w:rsidRPr="007E123B">
        <w:rPr>
          <w:rFonts w:ascii="Arial Narrow" w:hAnsi="Arial Narrow"/>
          <w:b/>
          <w:color w:val="000000" w:themeColor="text1"/>
        </w:rPr>
        <w:t>C</w:t>
      </w:r>
    </w:p>
    <w:p w14:paraId="1F15F0BD" w14:textId="77777777" w:rsidR="00C2640F" w:rsidRPr="007E123B" w:rsidRDefault="00C2640F" w:rsidP="00C2640F">
      <w:pPr>
        <w:jc w:val="center"/>
        <w:rPr>
          <w:rFonts w:ascii="Arial Narrow" w:hAnsi="Arial Narrow" w:cstheme="minorHAnsi"/>
          <w:b/>
          <w:bCs/>
          <w:color w:val="000000" w:themeColor="text1"/>
        </w:rPr>
      </w:pPr>
    </w:p>
    <w:p w14:paraId="27C13AC9" w14:textId="77777777" w:rsidR="00C2640F" w:rsidRPr="007E123B" w:rsidRDefault="00C2640F" w:rsidP="00C2640F">
      <w:pPr>
        <w:jc w:val="center"/>
        <w:rPr>
          <w:rFonts w:ascii="Arial Narrow" w:hAnsi="Arial Narrow" w:cstheme="minorHAnsi"/>
          <w:b/>
          <w:bCs/>
          <w:color w:val="000000" w:themeColor="text1"/>
        </w:rPr>
      </w:pPr>
    </w:p>
    <w:p w14:paraId="3AF8E65E" w14:textId="77777777" w:rsidR="00C2640F" w:rsidRPr="007E123B" w:rsidRDefault="00C2640F" w:rsidP="00C2640F">
      <w:pPr>
        <w:jc w:val="center"/>
        <w:rPr>
          <w:rFonts w:ascii="Arial Narrow" w:hAnsi="Arial Narrow" w:cstheme="minorHAnsi"/>
          <w:b/>
          <w:bCs/>
          <w:color w:val="000000" w:themeColor="text1"/>
        </w:rPr>
      </w:pPr>
    </w:p>
    <w:p w14:paraId="79AA8A92" w14:textId="77777777" w:rsidR="00C2640F" w:rsidRPr="007E123B" w:rsidRDefault="00C2640F" w:rsidP="00C2640F">
      <w:pPr>
        <w:jc w:val="center"/>
        <w:rPr>
          <w:rFonts w:ascii="Arial Narrow" w:hAnsi="Arial Narrow" w:cstheme="minorHAnsi"/>
          <w:b/>
          <w:bCs/>
          <w:color w:val="000000" w:themeColor="text1"/>
        </w:rPr>
      </w:pPr>
    </w:p>
    <w:p w14:paraId="1E930EDC" w14:textId="77777777" w:rsidR="00C2640F" w:rsidRPr="007E123B" w:rsidRDefault="00C2640F" w:rsidP="00C2640F">
      <w:pPr>
        <w:jc w:val="center"/>
        <w:rPr>
          <w:rFonts w:ascii="Arial Narrow" w:hAnsi="Arial Narrow" w:cstheme="minorHAnsi"/>
          <w:b/>
          <w:bCs/>
          <w:color w:val="000000" w:themeColor="text1"/>
        </w:rPr>
      </w:pPr>
    </w:p>
    <w:p w14:paraId="0AADBF4E" w14:textId="77777777" w:rsidR="00C2640F" w:rsidRPr="007E123B" w:rsidRDefault="00C2640F" w:rsidP="00C2640F">
      <w:pPr>
        <w:jc w:val="center"/>
        <w:rPr>
          <w:rFonts w:ascii="Arial Narrow" w:hAnsi="Arial Narrow" w:cstheme="minorHAnsi"/>
          <w:b/>
          <w:bCs/>
          <w:color w:val="000000" w:themeColor="text1"/>
        </w:rPr>
      </w:pPr>
    </w:p>
    <w:p w14:paraId="4690BB59" w14:textId="77777777" w:rsidR="00C2640F" w:rsidRDefault="00C2640F" w:rsidP="00C2640F">
      <w:pPr>
        <w:jc w:val="center"/>
        <w:rPr>
          <w:rFonts w:ascii="Arial Narrow" w:hAnsi="Arial Narrow" w:cstheme="minorHAnsi"/>
          <w:b/>
          <w:bCs/>
          <w:color w:val="000000" w:themeColor="text1"/>
        </w:rPr>
      </w:pPr>
    </w:p>
    <w:p w14:paraId="39701F06" w14:textId="77777777" w:rsidR="00C2640F" w:rsidRDefault="00C2640F" w:rsidP="00C2640F">
      <w:pPr>
        <w:jc w:val="center"/>
        <w:rPr>
          <w:rFonts w:ascii="Arial Narrow" w:hAnsi="Arial Narrow" w:cstheme="minorHAnsi"/>
          <w:b/>
          <w:bCs/>
          <w:color w:val="000000" w:themeColor="text1"/>
        </w:rPr>
      </w:pPr>
    </w:p>
    <w:p w14:paraId="1D62ECEB" w14:textId="77777777" w:rsidR="00C2640F" w:rsidRPr="007E123B" w:rsidRDefault="00C2640F" w:rsidP="00C2640F">
      <w:pPr>
        <w:jc w:val="center"/>
        <w:rPr>
          <w:rFonts w:ascii="Arial Narrow" w:hAnsi="Arial Narrow" w:cstheme="minorHAnsi"/>
          <w:b/>
          <w:bCs/>
          <w:color w:val="000000" w:themeColor="text1"/>
        </w:rPr>
      </w:pPr>
    </w:p>
    <w:p w14:paraId="7727AEA3" w14:textId="77777777" w:rsidR="00C2640F" w:rsidRPr="007E123B" w:rsidRDefault="00C2640F" w:rsidP="00C2640F">
      <w:pPr>
        <w:jc w:val="center"/>
        <w:rPr>
          <w:rFonts w:ascii="Arial Narrow" w:hAnsi="Arial Narrow" w:cstheme="minorHAnsi"/>
          <w:b/>
          <w:bCs/>
          <w:color w:val="000000" w:themeColor="text1"/>
        </w:rPr>
      </w:pPr>
    </w:p>
    <w:p w14:paraId="4863970E" w14:textId="77777777" w:rsidR="00C2640F" w:rsidRPr="007E123B" w:rsidRDefault="00C2640F" w:rsidP="00C2640F">
      <w:pPr>
        <w:jc w:val="center"/>
        <w:rPr>
          <w:rFonts w:ascii="Arial Narrow" w:hAnsi="Arial Narrow" w:cstheme="minorHAnsi"/>
          <w:b/>
          <w:bCs/>
          <w:color w:val="000000" w:themeColor="text1"/>
        </w:rPr>
      </w:pPr>
    </w:p>
    <w:p w14:paraId="2FA6C708" w14:textId="77777777" w:rsidR="00C2640F" w:rsidRPr="007E123B" w:rsidRDefault="00C2640F" w:rsidP="00C2640F">
      <w:pPr>
        <w:jc w:val="center"/>
        <w:rPr>
          <w:rFonts w:ascii="Arial Narrow" w:hAnsi="Arial Narrow" w:cstheme="minorHAnsi"/>
          <w:b/>
          <w:bCs/>
          <w:color w:val="000000" w:themeColor="text1"/>
        </w:rPr>
      </w:pPr>
    </w:p>
    <w:p w14:paraId="2C2E5AAB" w14:textId="77777777" w:rsidR="00C2640F" w:rsidRPr="007E123B" w:rsidRDefault="00C2640F" w:rsidP="00C2640F">
      <w:pPr>
        <w:jc w:val="center"/>
        <w:rPr>
          <w:rFonts w:ascii="Arial Narrow" w:hAnsi="Arial Narrow" w:cstheme="minorHAnsi"/>
          <w:b/>
          <w:bCs/>
          <w:color w:val="000000" w:themeColor="text1"/>
        </w:rPr>
      </w:pPr>
    </w:p>
    <w:p w14:paraId="09592705" w14:textId="77777777" w:rsidR="00C2640F" w:rsidRPr="007E123B" w:rsidRDefault="00C2640F" w:rsidP="00C2640F">
      <w:pPr>
        <w:jc w:val="center"/>
        <w:rPr>
          <w:rFonts w:ascii="Arial Narrow" w:hAnsi="Arial Narrow" w:cstheme="minorHAnsi"/>
          <w:b/>
          <w:bCs/>
          <w:color w:val="000000" w:themeColor="text1"/>
        </w:rPr>
      </w:pPr>
    </w:p>
    <w:p w14:paraId="3C3A9693" w14:textId="77777777" w:rsidR="00C2640F" w:rsidRPr="007E123B" w:rsidRDefault="00C2640F" w:rsidP="00C2640F">
      <w:pPr>
        <w:jc w:val="center"/>
        <w:rPr>
          <w:rFonts w:ascii="Arial Narrow" w:hAnsi="Arial Narrow" w:cstheme="minorHAnsi"/>
          <w:b/>
          <w:bCs/>
          <w:color w:val="000000" w:themeColor="text1"/>
        </w:rPr>
      </w:pPr>
    </w:p>
    <w:p w14:paraId="2EAF623D" w14:textId="77777777" w:rsidR="00C2640F" w:rsidRPr="007E123B" w:rsidRDefault="00C2640F" w:rsidP="00C2640F">
      <w:pPr>
        <w:jc w:val="center"/>
        <w:rPr>
          <w:rFonts w:ascii="Arial Narrow" w:hAnsi="Arial Narrow" w:cstheme="minorHAnsi"/>
          <w:b/>
          <w:bCs/>
          <w:color w:val="000000" w:themeColor="text1"/>
        </w:rPr>
      </w:pPr>
      <w:r w:rsidRPr="007E123B">
        <w:rPr>
          <w:rFonts w:ascii="Arial Narrow" w:hAnsi="Arial Narrow" w:cstheme="minorHAnsi"/>
          <w:b/>
          <w:bCs/>
          <w:color w:val="000000" w:themeColor="text1"/>
        </w:rPr>
        <w:t>Bogotá D.C.</w:t>
      </w:r>
    </w:p>
    <w:p w14:paraId="19589A06" w14:textId="77777777" w:rsidR="00C2640F" w:rsidRPr="007E123B" w:rsidRDefault="00C2640F" w:rsidP="00C2640F">
      <w:pPr>
        <w:jc w:val="center"/>
        <w:rPr>
          <w:rFonts w:ascii="Arial Narrow" w:hAnsi="Arial Narrow" w:cstheme="minorHAnsi"/>
          <w:b/>
          <w:bCs/>
          <w:color w:val="000000" w:themeColor="text1"/>
        </w:rPr>
      </w:pPr>
    </w:p>
    <w:p w14:paraId="7719A62D" w14:textId="0F36AB59" w:rsidR="00C2640F" w:rsidRPr="007E123B" w:rsidRDefault="007748C7" w:rsidP="00C2640F">
      <w:pPr>
        <w:jc w:val="center"/>
        <w:rPr>
          <w:rFonts w:ascii="Arial Narrow" w:hAnsi="Arial Narrow" w:cstheme="minorHAnsi"/>
          <w:b/>
          <w:bCs/>
          <w:color w:val="000000" w:themeColor="text1"/>
        </w:rPr>
      </w:pPr>
      <w:r>
        <w:rPr>
          <w:rFonts w:ascii="Arial Narrow" w:hAnsi="Arial Narrow" w:cstheme="minorHAnsi"/>
          <w:b/>
          <w:bCs/>
          <w:color w:val="000000" w:themeColor="text1"/>
        </w:rPr>
        <w:t>febrero</w:t>
      </w:r>
      <w:r w:rsidR="00C2640F" w:rsidRPr="007E123B">
        <w:rPr>
          <w:rFonts w:ascii="Arial Narrow" w:hAnsi="Arial Narrow" w:cstheme="minorHAnsi"/>
          <w:b/>
          <w:bCs/>
          <w:color w:val="000000" w:themeColor="text1"/>
        </w:rPr>
        <w:t xml:space="preserve"> de 202</w:t>
      </w:r>
      <w:r w:rsidR="0060003A">
        <w:rPr>
          <w:rFonts w:ascii="Arial Narrow" w:hAnsi="Arial Narrow" w:cstheme="minorHAnsi"/>
          <w:b/>
          <w:bCs/>
          <w:color w:val="000000" w:themeColor="text1"/>
        </w:rPr>
        <w:t>6</w:t>
      </w:r>
    </w:p>
    <w:p w14:paraId="2E090FEC" w14:textId="77777777" w:rsidR="00C2640F" w:rsidRDefault="00C2640F" w:rsidP="00C2640F">
      <w:pPr>
        <w:rPr>
          <w:rFonts w:ascii="Arial Narrow" w:hAnsi="Arial Narrow" w:cstheme="minorHAnsi"/>
          <w:b/>
          <w:bCs/>
          <w:color w:val="000000" w:themeColor="text1"/>
        </w:rPr>
      </w:pPr>
    </w:p>
    <w:p w14:paraId="17778AC1" w14:textId="77777777" w:rsidR="00335D8B" w:rsidRDefault="00335D8B" w:rsidP="00C2640F">
      <w:pPr>
        <w:rPr>
          <w:rFonts w:ascii="Arial Narrow" w:hAnsi="Arial Narrow" w:cstheme="minorHAnsi"/>
          <w:b/>
          <w:bCs/>
          <w:color w:val="000000" w:themeColor="text1"/>
        </w:rPr>
      </w:pPr>
    </w:p>
    <w:p w14:paraId="4BC48214" w14:textId="77777777" w:rsidR="00335D8B" w:rsidRPr="007E123B" w:rsidRDefault="00335D8B" w:rsidP="00C2640F">
      <w:pPr>
        <w:rPr>
          <w:rFonts w:ascii="Arial Narrow" w:hAnsi="Arial Narrow" w:cstheme="minorHAnsi"/>
          <w:b/>
          <w:bCs/>
          <w:color w:val="000000" w:themeColor="text1"/>
        </w:rPr>
      </w:pPr>
    </w:p>
    <w:p w14:paraId="2CB4A914" w14:textId="77777777" w:rsidR="00C2640F" w:rsidRDefault="00C2640F" w:rsidP="00C2640F">
      <w:pPr>
        <w:rPr>
          <w:rFonts w:ascii="Arial Narrow" w:hAnsi="Arial Narrow" w:cstheme="minorHAnsi"/>
          <w:color w:val="000000" w:themeColor="text1"/>
        </w:rPr>
      </w:pPr>
    </w:p>
    <w:bookmarkEnd w:id="63"/>
    <w:bookmarkEnd w:id="64"/>
    <w:bookmarkEnd w:id="65"/>
    <w:p w14:paraId="02F101F4" w14:textId="77777777" w:rsidR="00564E4A" w:rsidRPr="00093F24" w:rsidRDefault="00564E4A" w:rsidP="00564E4A"/>
    <w:p w14:paraId="72E496ED" w14:textId="77777777" w:rsidR="00564E4A" w:rsidRPr="00852456" w:rsidRDefault="00564E4A" w:rsidP="00552829">
      <w:pPr>
        <w:pStyle w:val="Ttulo1"/>
        <w:numPr>
          <w:ilvl w:val="0"/>
          <w:numId w:val="55"/>
        </w:numPr>
        <w:rPr>
          <w:rFonts w:asciiTheme="minorHAnsi" w:hAnsiTheme="minorHAnsi" w:cstheme="minorHAnsi"/>
          <w:b/>
          <w:bCs/>
          <w:color w:val="000000" w:themeColor="text1"/>
          <w:sz w:val="20"/>
          <w:szCs w:val="20"/>
        </w:rPr>
      </w:pPr>
      <w:bookmarkStart w:id="66" w:name="_Toc216689823"/>
      <w:bookmarkStart w:id="67" w:name="_Toc216695440"/>
      <w:r w:rsidRPr="00852456">
        <w:rPr>
          <w:rFonts w:asciiTheme="minorHAnsi" w:hAnsiTheme="minorHAnsi" w:cstheme="minorHAnsi"/>
          <w:b/>
          <w:bCs/>
          <w:color w:val="000000" w:themeColor="text1"/>
          <w:sz w:val="20"/>
          <w:szCs w:val="20"/>
        </w:rPr>
        <w:t>RESUMEN RÁPIDO DE LA INSTALACIÓN ACTUAL DE T24 DE BANCÓLDEX</w:t>
      </w:r>
      <w:bookmarkEnd w:id="66"/>
      <w:bookmarkEnd w:id="67"/>
    </w:p>
    <w:p w14:paraId="467EF628" w14:textId="77777777" w:rsidR="00564E4A" w:rsidRPr="007E123B" w:rsidRDefault="00564E4A" w:rsidP="00564E4A">
      <w:pPr>
        <w:rPr>
          <w:rFonts w:ascii="Arial Narrow" w:hAnsi="Arial Narrow"/>
          <w:color w:val="000000" w:themeColor="text1"/>
        </w:rPr>
      </w:pPr>
    </w:p>
    <w:tbl>
      <w:tblPr>
        <w:tblW w:w="8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99"/>
        <w:gridCol w:w="5245"/>
        <w:gridCol w:w="2977"/>
      </w:tblGrid>
      <w:tr w:rsidR="00564E4A" w:rsidRPr="007E123B" w14:paraId="588DD47D" w14:textId="77777777" w:rsidTr="005249A6">
        <w:trPr>
          <w:trHeight w:val="336"/>
          <w:jc w:val="center"/>
        </w:trPr>
        <w:tc>
          <w:tcPr>
            <w:tcW w:w="599" w:type="dxa"/>
            <w:shd w:val="clear" w:color="auto" w:fill="BFBFBF"/>
          </w:tcPr>
          <w:p w14:paraId="0FB63CAB" w14:textId="77777777" w:rsidR="00564E4A" w:rsidRPr="007E123B" w:rsidRDefault="00564E4A" w:rsidP="005249A6">
            <w:pPr>
              <w:jc w:val="center"/>
              <w:rPr>
                <w:rFonts w:ascii="Arial Narrow" w:hAnsi="Arial Narrow"/>
                <w:b/>
                <w:color w:val="000000" w:themeColor="text1"/>
              </w:rPr>
            </w:pPr>
            <w:r w:rsidRPr="007E123B">
              <w:rPr>
                <w:rFonts w:ascii="Arial Narrow" w:hAnsi="Arial Narrow"/>
                <w:b/>
                <w:color w:val="000000" w:themeColor="text1"/>
              </w:rPr>
              <w:t>No</w:t>
            </w:r>
          </w:p>
        </w:tc>
        <w:tc>
          <w:tcPr>
            <w:tcW w:w="5245" w:type="dxa"/>
            <w:shd w:val="clear" w:color="auto" w:fill="BFBFBF"/>
            <w:vAlign w:val="bottom"/>
          </w:tcPr>
          <w:p w14:paraId="5D422152" w14:textId="77777777" w:rsidR="00564E4A" w:rsidRPr="007E123B" w:rsidRDefault="00564E4A" w:rsidP="005249A6">
            <w:pPr>
              <w:jc w:val="center"/>
              <w:rPr>
                <w:rFonts w:ascii="Arial Narrow" w:hAnsi="Arial Narrow"/>
                <w:b/>
                <w:color w:val="000000" w:themeColor="text1"/>
              </w:rPr>
            </w:pPr>
            <w:r w:rsidRPr="007E123B">
              <w:rPr>
                <w:rFonts w:ascii="Arial Narrow" w:hAnsi="Arial Narrow"/>
                <w:b/>
                <w:color w:val="000000" w:themeColor="text1"/>
              </w:rPr>
              <w:t>Descripción</w:t>
            </w:r>
          </w:p>
        </w:tc>
        <w:tc>
          <w:tcPr>
            <w:tcW w:w="2977" w:type="dxa"/>
            <w:shd w:val="clear" w:color="auto" w:fill="BFBFBF"/>
            <w:vAlign w:val="bottom"/>
          </w:tcPr>
          <w:p w14:paraId="4D051F47" w14:textId="77777777" w:rsidR="00564E4A" w:rsidRPr="007E123B" w:rsidRDefault="00564E4A" w:rsidP="005249A6">
            <w:pPr>
              <w:jc w:val="center"/>
              <w:rPr>
                <w:rFonts w:ascii="Arial Narrow" w:hAnsi="Arial Narrow"/>
                <w:b/>
                <w:color w:val="000000" w:themeColor="text1"/>
              </w:rPr>
            </w:pPr>
            <w:r w:rsidRPr="007E123B">
              <w:rPr>
                <w:rFonts w:ascii="Arial Narrow" w:hAnsi="Arial Narrow"/>
                <w:b/>
                <w:color w:val="000000" w:themeColor="text1"/>
              </w:rPr>
              <w:t>Respuesta del Banco</w:t>
            </w:r>
          </w:p>
        </w:tc>
      </w:tr>
      <w:tr w:rsidR="00564E4A" w:rsidRPr="003E39F8" w14:paraId="664EB1BD" w14:textId="77777777" w:rsidTr="005249A6">
        <w:trPr>
          <w:trHeight w:val="624"/>
          <w:jc w:val="center"/>
        </w:trPr>
        <w:tc>
          <w:tcPr>
            <w:tcW w:w="599" w:type="dxa"/>
          </w:tcPr>
          <w:p w14:paraId="541D9640" w14:textId="77777777" w:rsidR="00564E4A" w:rsidRPr="003E39F8" w:rsidRDefault="00564E4A" w:rsidP="005249A6">
            <w:pPr>
              <w:jc w:val="center"/>
              <w:rPr>
                <w:rFonts w:asciiTheme="minorHAnsi" w:hAnsiTheme="minorHAnsi" w:cstheme="minorHAnsi"/>
                <w:color w:val="000000" w:themeColor="text1"/>
                <w:sz w:val="20"/>
                <w:szCs w:val="20"/>
              </w:rPr>
            </w:pPr>
            <w:r w:rsidRPr="003E39F8">
              <w:rPr>
                <w:rFonts w:asciiTheme="minorHAnsi" w:hAnsiTheme="minorHAnsi" w:cstheme="minorHAnsi"/>
                <w:color w:val="000000" w:themeColor="text1"/>
                <w:sz w:val="20"/>
                <w:szCs w:val="20"/>
              </w:rPr>
              <w:t>1</w:t>
            </w:r>
          </w:p>
        </w:tc>
        <w:tc>
          <w:tcPr>
            <w:tcW w:w="5245" w:type="dxa"/>
          </w:tcPr>
          <w:p w14:paraId="0E1A0319" w14:textId="77777777" w:rsidR="00564E4A" w:rsidRPr="003E39F8" w:rsidRDefault="00564E4A" w:rsidP="005249A6">
            <w:pPr>
              <w:rPr>
                <w:rFonts w:asciiTheme="minorHAnsi" w:hAnsiTheme="minorHAnsi" w:cstheme="minorHAnsi"/>
                <w:color w:val="000000" w:themeColor="text1"/>
                <w:sz w:val="20"/>
                <w:szCs w:val="20"/>
              </w:rPr>
            </w:pPr>
            <w:r w:rsidRPr="003E39F8">
              <w:rPr>
                <w:rFonts w:asciiTheme="minorHAnsi" w:hAnsiTheme="minorHAnsi" w:cstheme="minorHAnsi"/>
                <w:color w:val="000000" w:themeColor="text1"/>
                <w:sz w:val="20"/>
                <w:szCs w:val="20"/>
              </w:rPr>
              <w:t>¿Cuál es la versión actual de GLOBUS™/T24™ que se utiliza en el banco?</w:t>
            </w:r>
          </w:p>
        </w:tc>
        <w:tc>
          <w:tcPr>
            <w:tcW w:w="2977" w:type="dxa"/>
            <w:vAlign w:val="center"/>
          </w:tcPr>
          <w:p w14:paraId="16F59480" w14:textId="77777777" w:rsidR="00564E4A" w:rsidRPr="003E39F8" w:rsidRDefault="00564E4A" w:rsidP="005249A6">
            <w:pPr>
              <w:autoSpaceDE w:val="0"/>
              <w:autoSpaceDN w:val="0"/>
              <w:adjustRightInd w:val="0"/>
              <w:jc w:val="center"/>
              <w:rPr>
                <w:rFonts w:asciiTheme="minorHAnsi" w:hAnsiTheme="minorHAnsi" w:cstheme="minorHAnsi"/>
                <w:b/>
                <w:color w:val="000000" w:themeColor="text1"/>
                <w:sz w:val="20"/>
                <w:szCs w:val="20"/>
              </w:rPr>
            </w:pPr>
            <w:r w:rsidRPr="003E39F8">
              <w:rPr>
                <w:rFonts w:asciiTheme="minorHAnsi" w:hAnsiTheme="minorHAnsi" w:cstheme="minorHAnsi"/>
                <w:b/>
                <w:color w:val="000000" w:themeColor="text1"/>
                <w:sz w:val="20"/>
                <w:szCs w:val="20"/>
              </w:rPr>
              <w:t>R16</w:t>
            </w:r>
          </w:p>
        </w:tc>
      </w:tr>
      <w:tr w:rsidR="00564E4A" w:rsidRPr="003E39F8" w14:paraId="083B3A7A" w14:textId="77777777" w:rsidTr="005249A6">
        <w:trPr>
          <w:trHeight w:val="336"/>
          <w:jc w:val="center"/>
        </w:trPr>
        <w:tc>
          <w:tcPr>
            <w:tcW w:w="599" w:type="dxa"/>
          </w:tcPr>
          <w:p w14:paraId="7405852F" w14:textId="77777777" w:rsidR="00564E4A" w:rsidRPr="003E39F8" w:rsidRDefault="00564E4A" w:rsidP="005249A6">
            <w:pPr>
              <w:jc w:val="center"/>
              <w:rPr>
                <w:rFonts w:asciiTheme="minorHAnsi" w:hAnsiTheme="minorHAnsi" w:cstheme="minorHAnsi"/>
                <w:color w:val="000000" w:themeColor="text1"/>
                <w:sz w:val="20"/>
                <w:szCs w:val="20"/>
              </w:rPr>
            </w:pPr>
            <w:r w:rsidRPr="003E39F8">
              <w:rPr>
                <w:rFonts w:asciiTheme="minorHAnsi" w:hAnsiTheme="minorHAnsi" w:cstheme="minorHAnsi"/>
                <w:color w:val="000000" w:themeColor="text1"/>
                <w:sz w:val="20"/>
                <w:szCs w:val="20"/>
              </w:rPr>
              <w:t>2</w:t>
            </w:r>
          </w:p>
        </w:tc>
        <w:tc>
          <w:tcPr>
            <w:tcW w:w="5245" w:type="dxa"/>
          </w:tcPr>
          <w:p w14:paraId="12D36100" w14:textId="77777777" w:rsidR="00564E4A" w:rsidRPr="003E39F8" w:rsidRDefault="00564E4A" w:rsidP="005249A6">
            <w:pPr>
              <w:rPr>
                <w:rFonts w:asciiTheme="minorHAnsi" w:hAnsiTheme="minorHAnsi" w:cstheme="minorHAnsi"/>
                <w:color w:val="000000" w:themeColor="text1"/>
                <w:sz w:val="20"/>
                <w:szCs w:val="20"/>
              </w:rPr>
            </w:pPr>
            <w:r w:rsidRPr="003E39F8">
              <w:rPr>
                <w:rFonts w:asciiTheme="minorHAnsi" w:hAnsiTheme="minorHAnsi" w:cstheme="minorHAnsi"/>
                <w:color w:val="000000" w:themeColor="text1"/>
                <w:sz w:val="20"/>
                <w:szCs w:val="20"/>
              </w:rPr>
              <w:t>¿Cuál es la versión de T24™ prevista para su uso después de la actualización?</w:t>
            </w:r>
          </w:p>
        </w:tc>
        <w:tc>
          <w:tcPr>
            <w:tcW w:w="2977" w:type="dxa"/>
            <w:vAlign w:val="center"/>
          </w:tcPr>
          <w:p w14:paraId="523CF977" w14:textId="5A1B999A" w:rsidR="00564E4A" w:rsidRPr="003E39F8" w:rsidRDefault="00564E4A" w:rsidP="005249A6">
            <w:pPr>
              <w:autoSpaceDE w:val="0"/>
              <w:autoSpaceDN w:val="0"/>
              <w:adjustRightInd w:val="0"/>
              <w:jc w:val="center"/>
              <w:rPr>
                <w:rFonts w:asciiTheme="minorHAnsi" w:hAnsiTheme="minorHAnsi" w:cstheme="minorHAnsi"/>
                <w:b/>
                <w:color w:val="000000" w:themeColor="text1"/>
                <w:sz w:val="20"/>
                <w:szCs w:val="20"/>
              </w:rPr>
            </w:pPr>
            <w:r w:rsidRPr="003E39F8">
              <w:rPr>
                <w:rFonts w:asciiTheme="minorHAnsi" w:hAnsiTheme="minorHAnsi" w:cstheme="minorHAnsi"/>
                <w:spacing w:val="-3"/>
                <w:sz w:val="20"/>
                <w:szCs w:val="20"/>
                <w:lang w:val="es-ES" w:eastAsia="es-ES"/>
              </w:rPr>
              <w:t xml:space="preserve">versión más reciente de T24 TAFJ / Oracle 19c que se encuentre liberada/certificada por TEMENOS al momento de </w:t>
            </w:r>
            <w:r w:rsidR="00485EBC">
              <w:rPr>
                <w:rFonts w:asciiTheme="minorHAnsi" w:hAnsiTheme="minorHAnsi" w:cstheme="minorHAnsi"/>
                <w:spacing w:val="-3"/>
                <w:sz w:val="20"/>
                <w:szCs w:val="20"/>
                <w:lang w:val="es-ES" w:eastAsia="es-ES"/>
              </w:rPr>
              <w:t xml:space="preserve">legalización </w:t>
            </w:r>
            <w:r w:rsidRPr="003E39F8">
              <w:rPr>
                <w:rFonts w:asciiTheme="minorHAnsi" w:hAnsiTheme="minorHAnsi" w:cstheme="minorHAnsi"/>
                <w:spacing w:val="-3"/>
                <w:sz w:val="20"/>
                <w:szCs w:val="20"/>
                <w:lang w:val="es-ES" w:eastAsia="es-ES"/>
              </w:rPr>
              <w:t>del contrato</w:t>
            </w:r>
          </w:p>
        </w:tc>
      </w:tr>
      <w:tr w:rsidR="00564E4A" w:rsidRPr="003E39F8" w14:paraId="1D3B8ABA" w14:textId="77777777" w:rsidTr="005249A6">
        <w:trPr>
          <w:trHeight w:val="336"/>
          <w:jc w:val="center"/>
        </w:trPr>
        <w:tc>
          <w:tcPr>
            <w:tcW w:w="599" w:type="dxa"/>
          </w:tcPr>
          <w:p w14:paraId="633F118A" w14:textId="77777777" w:rsidR="00564E4A" w:rsidRPr="003E39F8" w:rsidRDefault="00564E4A" w:rsidP="005249A6">
            <w:pPr>
              <w:jc w:val="center"/>
              <w:rPr>
                <w:rFonts w:asciiTheme="minorHAnsi" w:hAnsiTheme="minorHAnsi" w:cstheme="minorHAnsi"/>
                <w:color w:val="000000" w:themeColor="text1"/>
                <w:sz w:val="20"/>
                <w:szCs w:val="20"/>
              </w:rPr>
            </w:pPr>
            <w:r w:rsidRPr="003E39F8">
              <w:rPr>
                <w:rFonts w:asciiTheme="minorHAnsi" w:hAnsiTheme="minorHAnsi" w:cstheme="minorHAnsi"/>
                <w:color w:val="000000" w:themeColor="text1"/>
                <w:sz w:val="20"/>
                <w:szCs w:val="20"/>
              </w:rPr>
              <w:t>3</w:t>
            </w:r>
          </w:p>
        </w:tc>
        <w:tc>
          <w:tcPr>
            <w:tcW w:w="5245" w:type="dxa"/>
          </w:tcPr>
          <w:p w14:paraId="0590D652" w14:textId="77777777" w:rsidR="00564E4A" w:rsidRPr="003E39F8" w:rsidRDefault="00564E4A" w:rsidP="005249A6">
            <w:pPr>
              <w:rPr>
                <w:rFonts w:asciiTheme="minorHAnsi" w:hAnsiTheme="minorHAnsi" w:cstheme="minorHAnsi"/>
                <w:color w:val="000000" w:themeColor="text1"/>
                <w:sz w:val="20"/>
                <w:szCs w:val="20"/>
              </w:rPr>
            </w:pPr>
            <w:r w:rsidRPr="003E39F8">
              <w:rPr>
                <w:rFonts w:asciiTheme="minorHAnsi" w:hAnsiTheme="minorHAnsi" w:cstheme="minorHAnsi"/>
                <w:color w:val="000000" w:themeColor="text1"/>
                <w:sz w:val="20"/>
                <w:szCs w:val="20"/>
              </w:rPr>
              <w:t xml:space="preserve">¿Cuál es la base de datos actualmente en uso en el banco (por ejemplo, </w:t>
            </w:r>
            <w:proofErr w:type="spellStart"/>
            <w:r w:rsidRPr="003E39F8">
              <w:rPr>
                <w:rFonts w:asciiTheme="minorHAnsi" w:hAnsiTheme="minorHAnsi" w:cstheme="minorHAnsi"/>
                <w:color w:val="000000" w:themeColor="text1"/>
                <w:sz w:val="20"/>
                <w:szCs w:val="20"/>
              </w:rPr>
              <w:t>jBASE</w:t>
            </w:r>
            <w:proofErr w:type="spellEnd"/>
            <w:r w:rsidRPr="003E39F8">
              <w:rPr>
                <w:rFonts w:asciiTheme="minorHAnsi" w:hAnsiTheme="minorHAnsi" w:cstheme="minorHAnsi"/>
                <w:color w:val="000000" w:themeColor="text1"/>
                <w:sz w:val="20"/>
                <w:szCs w:val="20"/>
              </w:rPr>
              <w:t>/Oracle/DB2/MSSQL)?</w:t>
            </w:r>
          </w:p>
        </w:tc>
        <w:tc>
          <w:tcPr>
            <w:tcW w:w="2977" w:type="dxa"/>
            <w:vAlign w:val="center"/>
          </w:tcPr>
          <w:p w14:paraId="207AAC95" w14:textId="77777777" w:rsidR="00564E4A" w:rsidRPr="003E39F8" w:rsidRDefault="00564E4A" w:rsidP="005249A6">
            <w:pPr>
              <w:autoSpaceDE w:val="0"/>
              <w:autoSpaceDN w:val="0"/>
              <w:adjustRightInd w:val="0"/>
              <w:jc w:val="center"/>
              <w:rPr>
                <w:rFonts w:asciiTheme="minorHAnsi" w:hAnsiTheme="minorHAnsi" w:cstheme="minorHAnsi"/>
                <w:b/>
                <w:color w:val="000000" w:themeColor="text1"/>
                <w:sz w:val="20"/>
                <w:szCs w:val="20"/>
              </w:rPr>
            </w:pPr>
            <w:r w:rsidRPr="003E39F8">
              <w:rPr>
                <w:rFonts w:asciiTheme="minorHAnsi" w:hAnsiTheme="minorHAnsi" w:cstheme="minorHAnsi"/>
                <w:b/>
                <w:color w:val="000000" w:themeColor="text1"/>
                <w:sz w:val="20"/>
                <w:szCs w:val="20"/>
              </w:rPr>
              <w:t>ORACLE 19c</w:t>
            </w:r>
          </w:p>
        </w:tc>
      </w:tr>
      <w:tr w:rsidR="00564E4A" w:rsidRPr="003E39F8" w14:paraId="4E67739D" w14:textId="77777777" w:rsidTr="005249A6">
        <w:trPr>
          <w:trHeight w:val="336"/>
          <w:jc w:val="center"/>
        </w:trPr>
        <w:tc>
          <w:tcPr>
            <w:tcW w:w="599" w:type="dxa"/>
          </w:tcPr>
          <w:p w14:paraId="1045B6B3" w14:textId="77777777" w:rsidR="00564E4A" w:rsidRPr="003E39F8" w:rsidRDefault="00564E4A" w:rsidP="005249A6">
            <w:pPr>
              <w:jc w:val="center"/>
              <w:rPr>
                <w:rFonts w:asciiTheme="minorHAnsi" w:hAnsiTheme="minorHAnsi" w:cstheme="minorHAnsi"/>
                <w:color w:val="000000" w:themeColor="text1"/>
                <w:sz w:val="20"/>
                <w:szCs w:val="20"/>
              </w:rPr>
            </w:pPr>
            <w:r w:rsidRPr="003E39F8">
              <w:rPr>
                <w:rFonts w:asciiTheme="minorHAnsi" w:hAnsiTheme="minorHAnsi" w:cstheme="minorHAnsi"/>
                <w:color w:val="000000" w:themeColor="text1"/>
                <w:sz w:val="20"/>
                <w:szCs w:val="20"/>
              </w:rPr>
              <w:t>4</w:t>
            </w:r>
          </w:p>
        </w:tc>
        <w:tc>
          <w:tcPr>
            <w:tcW w:w="5245" w:type="dxa"/>
          </w:tcPr>
          <w:p w14:paraId="5D7E9C2F" w14:textId="77777777" w:rsidR="00564E4A" w:rsidRPr="003E39F8" w:rsidRDefault="00564E4A" w:rsidP="005249A6">
            <w:pPr>
              <w:rPr>
                <w:rFonts w:asciiTheme="minorHAnsi" w:hAnsiTheme="minorHAnsi" w:cstheme="minorHAnsi"/>
                <w:color w:val="000000" w:themeColor="text1"/>
                <w:sz w:val="20"/>
                <w:szCs w:val="20"/>
              </w:rPr>
            </w:pPr>
            <w:r w:rsidRPr="003E39F8">
              <w:rPr>
                <w:rFonts w:asciiTheme="minorHAnsi" w:hAnsiTheme="minorHAnsi" w:cstheme="minorHAnsi"/>
                <w:color w:val="000000" w:themeColor="text1"/>
                <w:sz w:val="20"/>
                <w:szCs w:val="20"/>
              </w:rPr>
              <w:t>¿Tiene intención de utilizar el mismo tipo de capa de base de datos después de la actualización (SÍ/NO)?</w:t>
            </w:r>
          </w:p>
          <w:p w14:paraId="5D3AA8E4" w14:textId="77777777" w:rsidR="00564E4A" w:rsidRPr="003E39F8" w:rsidRDefault="00564E4A" w:rsidP="005249A6">
            <w:pPr>
              <w:rPr>
                <w:rFonts w:asciiTheme="minorHAnsi" w:hAnsiTheme="minorHAnsi" w:cstheme="minorHAnsi"/>
                <w:color w:val="000000" w:themeColor="text1"/>
                <w:sz w:val="20"/>
                <w:szCs w:val="20"/>
              </w:rPr>
            </w:pPr>
            <w:r w:rsidRPr="003E39F8">
              <w:rPr>
                <w:rFonts w:asciiTheme="minorHAnsi" w:hAnsiTheme="minorHAnsi" w:cstheme="minorHAnsi"/>
                <w:color w:val="000000" w:themeColor="text1"/>
                <w:sz w:val="20"/>
                <w:szCs w:val="20"/>
              </w:rPr>
              <w:t>En caso negativo, proporcione detalles sobre la capa de base de datos posterior a la actualización que desea utilizar.</w:t>
            </w:r>
          </w:p>
        </w:tc>
        <w:tc>
          <w:tcPr>
            <w:tcW w:w="2977" w:type="dxa"/>
            <w:vAlign w:val="center"/>
          </w:tcPr>
          <w:p w14:paraId="2E6E094C" w14:textId="77777777" w:rsidR="00564E4A" w:rsidRPr="003E39F8" w:rsidRDefault="00564E4A" w:rsidP="005249A6">
            <w:pPr>
              <w:autoSpaceDE w:val="0"/>
              <w:autoSpaceDN w:val="0"/>
              <w:adjustRightInd w:val="0"/>
              <w:jc w:val="center"/>
              <w:rPr>
                <w:rFonts w:asciiTheme="minorHAnsi" w:hAnsiTheme="minorHAnsi" w:cstheme="minorHAnsi"/>
                <w:b/>
                <w:color w:val="000000" w:themeColor="text1"/>
                <w:sz w:val="20"/>
                <w:szCs w:val="20"/>
              </w:rPr>
            </w:pPr>
            <w:r w:rsidRPr="003E39F8">
              <w:rPr>
                <w:rFonts w:asciiTheme="minorHAnsi" w:hAnsiTheme="minorHAnsi" w:cstheme="minorHAnsi"/>
                <w:b/>
                <w:color w:val="000000" w:themeColor="text1"/>
                <w:sz w:val="20"/>
                <w:szCs w:val="20"/>
              </w:rPr>
              <w:t>SI</w:t>
            </w:r>
          </w:p>
        </w:tc>
      </w:tr>
      <w:tr w:rsidR="00564E4A" w:rsidRPr="003E39F8" w14:paraId="77CE6064" w14:textId="77777777" w:rsidTr="005249A6">
        <w:trPr>
          <w:trHeight w:val="336"/>
          <w:jc w:val="center"/>
        </w:trPr>
        <w:tc>
          <w:tcPr>
            <w:tcW w:w="599" w:type="dxa"/>
          </w:tcPr>
          <w:p w14:paraId="71CB210E" w14:textId="77777777" w:rsidR="00564E4A" w:rsidRPr="003E39F8" w:rsidRDefault="00564E4A" w:rsidP="005249A6">
            <w:pPr>
              <w:jc w:val="center"/>
              <w:rPr>
                <w:rFonts w:asciiTheme="minorHAnsi" w:hAnsiTheme="minorHAnsi" w:cstheme="minorHAnsi"/>
                <w:color w:val="000000" w:themeColor="text1"/>
                <w:sz w:val="20"/>
                <w:szCs w:val="20"/>
              </w:rPr>
            </w:pPr>
            <w:r w:rsidRPr="003E39F8">
              <w:rPr>
                <w:rFonts w:asciiTheme="minorHAnsi" w:hAnsiTheme="minorHAnsi" w:cstheme="minorHAnsi"/>
                <w:color w:val="000000" w:themeColor="text1"/>
                <w:sz w:val="20"/>
                <w:szCs w:val="20"/>
              </w:rPr>
              <w:t>5</w:t>
            </w:r>
          </w:p>
        </w:tc>
        <w:tc>
          <w:tcPr>
            <w:tcW w:w="5245" w:type="dxa"/>
          </w:tcPr>
          <w:p w14:paraId="18BFF9D1" w14:textId="77777777" w:rsidR="00564E4A" w:rsidRPr="003E39F8" w:rsidRDefault="00564E4A" w:rsidP="005249A6">
            <w:pPr>
              <w:rPr>
                <w:rFonts w:asciiTheme="minorHAnsi" w:hAnsiTheme="minorHAnsi" w:cstheme="minorHAnsi"/>
                <w:color w:val="000000" w:themeColor="text1"/>
                <w:sz w:val="20"/>
                <w:szCs w:val="20"/>
              </w:rPr>
            </w:pPr>
            <w:r w:rsidRPr="003E39F8">
              <w:rPr>
                <w:rFonts w:asciiTheme="minorHAnsi" w:hAnsiTheme="minorHAnsi" w:cstheme="minorHAnsi"/>
                <w:color w:val="000000" w:themeColor="text1"/>
                <w:sz w:val="20"/>
                <w:szCs w:val="20"/>
              </w:rPr>
              <w:t xml:space="preserve">¿Cuál es la GUI actual que utilizan los usuarios del banco (es decir, T24™ </w:t>
            </w:r>
            <w:proofErr w:type="spellStart"/>
            <w:r w:rsidRPr="003E39F8">
              <w:rPr>
                <w:rFonts w:asciiTheme="minorHAnsi" w:hAnsiTheme="minorHAnsi" w:cstheme="minorHAnsi"/>
                <w:color w:val="000000" w:themeColor="text1"/>
                <w:sz w:val="20"/>
                <w:szCs w:val="20"/>
              </w:rPr>
              <w:t>Classic</w:t>
            </w:r>
            <w:proofErr w:type="spellEnd"/>
            <w:r w:rsidRPr="003E39F8">
              <w:rPr>
                <w:rFonts w:asciiTheme="minorHAnsi" w:hAnsiTheme="minorHAnsi" w:cstheme="minorHAnsi"/>
                <w:color w:val="000000" w:themeColor="text1"/>
                <w:sz w:val="20"/>
                <w:szCs w:val="20"/>
              </w:rPr>
              <w:t>/Desktop/Browser)?</w:t>
            </w:r>
          </w:p>
        </w:tc>
        <w:tc>
          <w:tcPr>
            <w:tcW w:w="2977" w:type="dxa"/>
            <w:vAlign w:val="center"/>
          </w:tcPr>
          <w:p w14:paraId="17DF97C7" w14:textId="77777777" w:rsidR="00564E4A" w:rsidRPr="003E39F8" w:rsidRDefault="00564E4A" w:rsidP="005249A6">
            <w:pPr>
              <w:autoSpaceDE w:val="0"/>
              <w:autoSpaceDN w:val="0"/>
              <w:adjustRightInd w:val="0"/>
              <w:jc w:val="center"/>
              <w:rPr>
                <w:rFonts w:asciiTheme="minorHAnsi" w:hAnsiTheme="minorHAnsi" w:cstheme="minorHAnsi"/>
                <w:color w:val="000000" w:themeColor="text1"/>
                <w:sz w:val="20"/>
                <w:szCs w:val="20"/>
              </w:rPr>
            </w:pPr>
            <w:r w:rsidRPr="003E39F8">
              <w:rPr>
                <w:rFonts w:asciiTheme="minorHAnsi" w:hAnsiTheme="minorHAnsi" w:cstheme="minorHAnsi"/>
                <w:b/>
                <w:color w:val="000000" w:themeColor="text1"/>
                <w:sz w:val="20"/>
                <w:szCs w:val="20"/>
              </w:rPr>
              <w:t>Browser</w:t>
            </w:r>
          </w:p>
        </w:tc>
      </w:tr>
      <w:tr w:rsidR="00564E4A" w:rsidRPr="003E39F8" w14:paraId="3AAF390E" w14:textId="77777777" w:rsidTr="005249A6">
        <w:trPr>
          <w:trHeight w:val="336"/>
          <w:jc w:val="center"/>
        </w:trPr>
        <w:tc>
          <w:tcPr>
            <w:tcW w:w="599" w:type="dxa"/>
          </w:tcPr>
          <w:p w14:paraId="4354D7E3" w14:textId="77777777" w:rsidR="00564E4A" w:rsidRPr="003E39F8" w:rsidRDefault="00564E4A" w:rsidP="005249A6">
            <w:pPr>
              <w:jc w:val="center"/>
              <w:rPr>
                <w:rFonts w:asciiTheme="minorHAnsi" w:hAnsiTheme="minorHAnsi" w:cstheme="minorHAnsi"/>
                <w:color w:val="000000" w:themeColor="text1"/>
                <w:sz w:val="20"/>
                <w:szCs w:val="20"/>
              </w:rPr>
            </w:pPr>
            <w:r w:rsidRPr="003E39F8">
              <w:rPr>
                <w:rFonts w:asciiTheme="minorHAnsi" w:hAnsiTheme="minorHAnsi" w:cstheme="minorHAnsi"/>
                <w:color w:val="000000" w:themeColor="text1"/>
                <w:sz w:val="20"/>
                <w:szCs w:val="20"/>
              </w:rPr>
              <w:t>6</w:t>
            </w:r>
          </w:p>
        </w:tc>
        <w:tc>
          <w:tcPr>
            <w:tcW w:w="5245" w:type="dxa"/>
          </w:tcPr>
          <w:p w14:paraId="28EAE72C" w14:textId="77777777" w:rsidR="00564E4A" w:rsidRPr="003E39F8" w:rsidRDefault="00564E4A" w:rsidP="005249A6">
            <w:pPr>
              <w:rPr>
                <w:rFonts w:asciiTheme="minorHAnsi" w:hAnsiTheme="minorHAnsi" w:cstheme="minorHAnsi"/>
                <w:color w:val="000000" w:themeColor="text1"/>
                <w:sz w:val="20"/>
                <w:szCs w:val="20"/>
              </w:rPr>
            </w:pPr>
            <w:r w:rsidRPr="003E39F8">
              <w:rPr>
                <w:rFonts w:asciiTheme="minorHAnsi" w:hAnsiTheme="minorHAnsi" w:cstheme="minorHAnsi"/>
                <w:color w:val="000000" w:themeColor="text1"/>
                <w:sz w:val="20"/>
                <w:szCs w:val="20"/>
              </w:rPr>
              <w:t>¿Tiene intención de utilizar el tipo de GUI actual después de la actualización (SÍ/NO)?</w:t>
            </w:r>
          </w:p>
          <w:p w14:paraId="56B3564E" w14:textId="77777777" w:rsidR="00564E4A" w:rsidRPr="003E39F8" w:rsidRDefault="00564E4A" w:rsidP="005249A6">
            <w:pPr>
              <w:rPr>
                <w:rFonts w:asciiTheme="minorHAnsi" w:hAnsiTheme="minorHAnsi" w:cstheme="minorHAnsi"/>
                <w:color w:val="000000" w:themeColor="text1"/>
                <w:sz w:val="20"/>
                <w:szCs w:val="20"/>
              </w:rPr>
            </w:pPr>
            <w:r w:rsidRPr="003E39F8">
              <w:rPr>
                <w:rFonts w:asciiTheme="minorHAnsi" w:hAnsiTheme="minorHAnsi" w:cstheme="minorHAnsi"/>
                <w:color w:val="000000" w:themeColor="text1"/>
                <w:sz w:val="20"/>
                <w:szCs w:val="20"/>
              </w:rPr>
              <w:t>En caso negativo, proporcione detalles sobre la capa GUI posterior a la actualización que desea utilizar.</w:t>
            </w:r>
          </w:p>
        </w:tc>
        <w:tc>
          <w:tcPr>
            <w:tcW w:w="2977" w:type="dxa"/>
            <w:vAlign w:val="center"/>
          </w:tcPr>
          <w:p w14:paraId="3902C794" w14:textId="77777777" w:rsidR="00564E4A" w:rsidRPr="003E39F8" w:rsidRDefault="00564E4A" w:rsidP="005249A6">
            <w:pPr>
              <w:autoSpaceDE w:val="0"/>
              <w:autoSpaceDN w:val="0"/>
              <w:adjustRightInd w:val="0"/>
              <w:jc w:val="center"/>
              <w:rPr>
                <w:rFonts w:asciiTheme="minorHAnsi" w:hAnsiTheme="minorHAnsi" w:cstheme="minorHAnsi"/>
                <w:color w:val="000000" w:themeColor="text1"/>
                <w:sz w:val="20"/>
                <w:szCs w:val="20"/>
              </w:rPr>
            </w:pPr>
            <w:r w:rsidRPr="003E39F8">
              <w:rPr>
                <w:rFonts w:asciiTheme="minorHAnsi" w:hAnsiTheme="minorHAnsi" w:cstheme="minorHAnsi"/>
                <w:b/>
                <w:color w:val="000000" w:themeColor="text1"/>
                <w:sz w:val="20"/>
                <w:szCs w:val="20"/>
              </w:rPr>
              <w:t xml:space="preserve">NO, La nueva versión, trae implícitamente el </w:t>
            </w:r>
            <w:proofErr w:type="spellStart"/>
            <w:r w:rsidRPr="003E39F8">
              <w:rPr>
                <w:rFonts w:asciiTheme="minorHAnsi" w:hAnsiTheme="minorHAnsi" w:cstheme="minorHAnsi"/>
                <w:b/>
                <w:color w:val="000000" w:themeColor="text1"/>
                <w:sz w:val="20"/>
                <w:szCs w:val="20"/>
              </w:rPr>
              <w:t>Transact</w:t>
            </w:r>
            <w:proofErr w:type="spellEnd"/>
            <w:r w:rsidRPr="003E39F8">
              <w:rPr>
                <w:rFonts w:asciiTheme="minorHAnsi" w:hAnsiTheme="minorHAnsi" w:cstheme="minorHAnsi"/>
                <w:b/>
                <w:color w:val="000000" w:themeColor="text1"/>
                <w:sz w:val="20"/>
                <w:szCs w:val="20"/>
              </w:rPr>
              <w:t xml:space="preserve"> Explorer</w:t>
            </w:r>
          </w:p>
        </w:tc>
      </w:tr>
      <w:tr w:rsidR="00564E4A" w:rsidRPr="003E39F8" w14:paraId="68543B69" w14:textId="77777777" w:rsidTr="005249A6">
        <w:trPr>
          <w:trHeight w:val="336"/>
          <w:jc w:val="center"/>
        </w:trPr>
        <w:tc>
          <w:tcPr>
            <w:tcW w:w="599" w:type="dxa"/>
          </w:tcPr>
          <w:p w14:paraId="6F2CA214" w14:textId="77777777" w:rsidR="00564E4A" w:rsidRPr="003E39F8" w:rsidRDefault="00564E4A" w:rsidP="005249A6">
            <w:pPr>
              <w:jc w:val="center"/>
              <w:rPr>
                <w:rFonts w:asciiTheme="minorHAnsi" w:hAnsiTheme="minorHAnsi" w:cstheme="minorHAnsi"/>
                <w:color w:val="000000" w:themeColor="text1"/>
                <w:sz w:val="20"/>
                <w:szCs w:val="20"/>
              </w:rPr>
            </w:pPr>
            <w:r w:rsidRPr="003E39F8">
              <w:rPr>
                <w:rFonts w:asciiTheme="minorHAnsi" w:hAnsiTheme="minorHAnsi" w:cstheme="minorHAnsi"/>
                <w:color w:val="000000" w:themeColor="text1"/>
                <w:sz w:val="20"/>
                <w:szCs w:val="20"/>
              </w:rPr>
              <w:t>7</w:t>
            </w:r>
          </w:p>
        </w:tc>
        <w:tc>
          <w:tcPr>
            <w:tcW w:w="5245" w:type="dxa"/>
          </w:tcPr>
          <w:p w14:paraId="1E52CADC" w14:textId="77777777" w:rsidR="00564E4A" w:rsidRPr="003E39F8" w:rsidRDefault="00564E4A" w:rsidP="005249A6">
            <w:pPr>
              <w:rPr>
                <w:rFonts w:asciiTheme="minorHAnsi" w:hAnsiTheme="minorHAnsi" w:cstheme="minorHAnsi"/>
                <w:color w:val="000000" w:themeColor="text1"/>
                <w:sz w:val="20"/>
                <w:szCs w:val="20"/>
              </w:rPr>
            </w:pPr>
            <w:r w:rsidRPr="003E39F8">
              <w:rPr>
                <w:rFonts w:asciiTheme="minorHAnsi" w:hAnsiTheme="minorHAnsi" w:cstheme="minorHAnsi"/>
                <w:color w:val="000000" w:themeColor="text1"/>
                <w:sz w:val="20"/>
                <w:szCs w:val="20"/>
              </w:rPr>
              <w:t xml:space="preserve">¿Está utilizando actualmente </w:t>
            </w:r>
            <w:proofErr w:type="spellStart"/>
            <w:r w:rsidRPr="003E39F8">
              <w:rPr>
                <w:rFonts w:asciiTheme="minorHAnsi" w:hAnsiTheme="minorHAnsi" w:cstheme="minorHAnsi"/>
                <w:color w:val="000000" w:themeColor="text1"/>
                <w:sz w:val="20"/>
                <w:szCs w:val="20"/>
              </w:rPr>
              <w:t>TCServer</w:t>
            </w:r>
            <w:proofErr w:type="spellEnd"/>
            <w:r w:rsidRPr="003E39F8">
              <w:rPr>
                <w:rFonts w:asciiTheme="minorHAnsi" w:hAnsiTheme="minorHAnsi" w:cstheme="minorHAnsi"/>
                <w:color w:val="000000" w:themeColor="text1"/>
                <w:sz w:val="20"/>
                <w:szCs w:val="20"/>
              </w:rPr>
              <w:t xml:space="preserve"> (TCS) para interfaces y/o comunicación con el navegador T24™?</w:t>
            </w:r>
          </w:p>
        </w:tc>
        <w:tc>
          <w:tcPr>
            <w:tcW w:w="2977" w:type="dxa"/>
            <w:vAlign w:val="center"/>
          </w:tcPr>
          <w:p w14:paraId="693D1B7B" w14:textId="77777777" w:rsidR="00564E4A" w:rsidRPr="003E39F8" w:rsidRDefault="00564E4A" w:rsidP="005249A6">
            <w:pPr>
              <w:jc w:val="center"/>
              <w:rPr>
                <w:rFonts w:asciiTheme="minorHAnsi" w:hAnsiTheme="minorHAnsi" w:cstheme="minorHAnsi"/>
                <w:b/>
                <w:color w:val="000000" w:themeColor="text1"/>
                <w:sz w:val="20"/>
                <w:szCs w:val="20"/>
              </w:rPr>
            </w:pPr>
            <w:r w:rsidRPr="003E39F8">
              <w:rPr>
                <w:rFonts w:asciiTheme="minorHAnsi" w:hAnsiTheme="minorHAnsi" w:cstheme="minorHAnsi"/>
                <w:b/>
                <w:color w:val="000000" w:themeColor="text1"/>
                <w:sz w:val="20"/>
                <w:szCs w:val="20"/>
              </w:rPr>
              <w:t>NO</w:t>
            </w:r>
          </w:p>
        </w:tc>
      </w:tr>
      <w:tr w:rsidR="00564E4A" w:rsidRPr="003E39F8" w14:paraId="4D257DD9" w14:textId="77777777" w:rsidTr="005249A6">
        <w:trPr>
          <w:trHeight w:val="336"/>
          <w:jc w:val="center"/>
        </w:trPr>
        <w:tc>
          <w:tcPr>
            <w:tcW w:w="599" w:type="dxa"/>
          </w:tcPr>
          <w:p w14:paraId="02782369" w14:textId="77777777" w:rsidR="00564E4A" w:rsidRPr="003E39F8" w:rsidRDefault="00564E4A" w:rsidP="005249A6">
            <w:pPr>
              <w:jc w:val="center"/>
              <w:rPr>
                <w:rFonts w:asciiTheme="minorHAnsi" w:hAnsiTheme="minorHAnsi" w:cstheme="minorHAnsi"/>
                <w:color w:val="000000" w:themeColor="text1"/>
                <w:sz w:val="20"/>
                <w:szCs w:val="20"/>
              </w:rPr>
            </w:pPr>
            <w:r w:rsidRPr="003E39F8">
              <w:rPr>
                <w:rFonts w:asciiTheme="minorHAnsi" w:hAnsiTheme="minorHAnsi" w:cstheme="minorHAnsi"/>
                <w:color w:val="000000" w:themeColor="text1"/>
                <w:sz w:val="20"/>
                <w:szCs w:val="20"/>
              </w:rPr>
              <w:t>8</w:t>
            </w:r>
          </w:p>
        </w:tc>
        <w:tc>
          <w:tcPr>
            <w:tcW w:w="5245" w:type="dxa"/>
          </w:tcPr>
          <w:p w14:paraId="55F314B6" w14:textId="77777777" w:rsidR="00564E4A" w:rsidRPr="003E39F8" w:rsidRDefault="00564E4A" w:rsidP="005249A6">
            <w:pPr>
              <w:rPr>
                <w:rFonts w:asciiTheme="minorHAnsi" w:hAnsiTheme="minorHAnsi" w:cstheme="minorHAnsi"/>
                <w:color w:val="000000" w:themeColor="text1"/>
                <w:sz w:val="20"/>
                <w:szCs w:val="20"/>
              </w:rPr>
            </w:pPr>
            <w:r w:rsidRPr="003E39F8">
              <w:rPr>
                <w:rFonts w:asciiTheme="minorHAnsi" w:hAnsiTheme="minorHAnsi" w:cstheme="minorHAnsi"/>
                <w:color w:val="000000" w:themeColor="text1"/>
                <w:sz w:val="20"/>
                <w:szCs w:val="20"/>
              </w:rPr>
              <w:t xml:space="preserve">¿Tiene la intención de reemplazar </w:t>
            </w:r>
            <w:proofErr w:type="spellStart"/>
            <w:r w:rsidRPr="003E39F8">
              <w:rPr>
                <w:rFonts w:asciiTheme="minorHAnsi" w:hAnsiTheme="minorHAnsi" w:cstheme="minorHAnsi"/>
                <w:color w:val="000000" w:themeColor="text1"/>
                <w:sz w:val="20"/>
                <w:szCs w:val="20"/>
              </w:rPr>
              <w:t>TCServer</w:t>
            </w:r>
            <w:proofErr w:type="spellEnd"/>
            <w:r w:rsidRPr="003E39F8">
              <w:rPr>
                <w:rFonts w:asciiTheme="minorHAnsi" w:hAnsiTheme="minorHAnsi" w:cstheme="minorHAnsi"/>
                <w:color w:val="000000" w:themeColor="text1"/>
                <w:sz w:val="20"/>
                <w:szCs w:val="20"/>
              </w:rPr>
              <w:t xml:space="preserve"> con </w:t>
            </w:r>
            <w:proofErr w:type="spellStart"/>
            <w:r w:rsidRPr="003E39F8">
              <w:rPr>
                <w:rFonts w:asciiTheme="minorHAnsi" w:hAnsiTheme="minorHAnsi" w:cstheme="minorHAnsi"/>
                <w:color w:val="000000" w:themeColor="text1"/>
                <w:sz w:val="20"/>
                <w:szCs w:val="20"/>
              </w:rPr>
              <w:t>jBOSS</w:t>
            </w:r>
            <w:proofErr w:type="spellEnd"/>
            <w:r w:rsidRPr="003E39F8">
              <w:rPr>
                <w:rFonts w:asciiTheme="minorHAnsi" w:hAnsiTheme="minorHAnsi" w:cstheme="minorHAnsi"/>
                <w:color w:val="000000" w:themeColor="text1"/>
                <w:sz w:val="20"/>
                <w:szCs w:val="20"/>
              </w:rPr>
              <w:t xml:space="preserve"> en el entorno posterior a la actualización?</w:t>
            </w:r>
          </w:p>
        </w:tc>
        <w:tc>
          <w:tcPr>
            <w:tcW w:w="2977" w:type="dxa"/>
            <w:vAlign w:val="center"/>
          </w:tcPr>
          <w:p w14:paraId="696E7258" w14:textId="77777777" w:rsidR="00564E4A" w:rsidRPr="003E39F8" w:rsidRDefault="00564E4A" w:rsidP="005249A6">
            <w:pPr>
              <w:autoSpaceDE w:val="0"/>
              <w:autoSpaceDN w:val="0"/>
              <w:adjustRightInd w:val="0"/>
              <w:jc w:val="center"/>
              <w:rPr>
                <w:rFonts w:asciiTheme="minorHAnsi" w:hAnsiTheme="minorHAnsi" w:cstheme="minorHAnsi"/>
                <w:b/>
                <w:color w:val="000000" w:themeColor="text1"/>
                <w:sz w:val="20"/>
                <w:szCs w:val="20"/>
              </w:rPr>
            </w:pPr>
            <w:r w:rsidRPr="003E39F8">
              <w:rPr>
                <w:rFonts w:asciiTheme="minorHAnsi" w:hAnsiTheme="minorHAnsi" w:cstheme="minorHAnsi"/>
                <w:b/>
                <w:color w:val="000000" w:themeColor="text1"/>
                <w:sz w:val="20"/>
                <w:szCs w:val="20"/>
              </w:rPr>
              <w:t>NO</w:t>
            </w:r>
          </w:p>
        </w:tc>
      </w:tr>
    </w:tbl>
    <w:p w14:paraId="3259CC8B" w14:textId="77777777" w:rsidR="00564E4A" w:rsidRDefault="00564E4A" w:rsidP="00564E4A">
      <w:pPr>
        <w:rPr>
          <w:rFonts w:ascii="Arial Narrow" w:hAnsi="Arial Narrow"/>
          <w:color w:val="000000" w:themeColor="text1"/>
        </w:rPr>
      </w:pPr>
    </w:p>
    <w:p w14:paraId="3A08BAC0" w14:textId="77777777" w:rsidR="00564E4A" w:rsidRDefault="00564E4A" w:rsidP="00564E4A">
      <w:pPr>
        <w:rPr>
          <w:rFonts w:ascii="Arial Narrow" w:hAnsi="Arial Narrow"/>
          <w:color w:val="000000" w:themeColor="text1"/>
        </w:rPr>
      </w:pPr>
    </w:p>
    <w:p w14:paraId="7BF131CF" w14:textId="77777777" w:rsidR="00564E4A" w:rsidRPr="00DA246B" w:rsidRDefault="00564E4A" w:rsidP="00552829">
      <w:pPr>
        <w:pStyle w:val="Ttulo1"/>
        <w:numPr>
          <w:ilvl w:val="0"/>
          <w:numId w:val="55"/>
        </w:numPr>
        <w:rPr>
          <w:rFonts w:asciiTheme="minorHAnsi" w:hAnsiTheme="minorHAnsi" w:cstheme="minorHAnsi"/>
          <w:b/>
          <w:bCs/>
          <w:color w:val="000000" w:themeColor="text1"/>
          <w:sz w:val="20"/>
          <w:szCs w:val="20"/>
        </w:rPr>
      </w:pPr>
      <w:bookmarkStart w:id="68" w:name="_Toc216689824"/>
      <w:bookmarkStart w:id="69" w:name="_Toc216695441"/>
      <w:r w:rsidRPr="00DA246B">
        <w:rPr>
          <w:rFonts w:asciiTheme="minorHAnsi" w:hAnsiTheme="minorHAnsi" w:cstheme="minorHAnsi"/>
          <w:b/>
          <w:bCs/>
          <w:color w:val="000000" w:themeColor="text1"/>
          <w:sz w:val="20"/>
          <w:szCs w:val="20"/>
        </w:rPr>
        <w:t>INFRAESTRUCTURA TÉCNICA</w:t>
      </w:r>
      <w:bookmarkEnd w:id="68"/>
      <w:bookmarkEnd w:id="69"/>
    </w:p>
    <w:p w14:paraId="6F10DF23" w14:textId="77777777" w:rsidR="00564E4A" w:rsidRDefault="00564E4A" w:rsidP="00564E4A">
      <w:pPr>
        <w:pStyle w:val="Prrafodelista"/>
        <w:rPr>
          <w:rFonts w:ascii="Arial Narrow" w:eastAsia="Calibri" w:hAnsi="Arial Narrow" w:cstheme="minorHAnsi"/>
          <w:bCs/>
          <w:color w:val="000000" w:themeColor="text1"/>
          <w:lang w:eastAsia="en-US"/>
        </w:rPr>
      </w:pPr>
    </w:p>
    <w:p w14:paraId="754D352D" w14:textId="77777777" w:rsidR="00564E4A" w:rsidRPr="00101EC4" w:rsidRDefault="00564E4A" w:rsidP="00101EC4">
      <w:pPr>
        <w:pStyle w:val="Prrafodelista"/>
        <w:jc w:val="both"/>
        <w:rPr>
          <w:rFonts w:asciiTheme="minorHAnsi" w:eastAsia="Calibri" w:hAnsiTheme="minorHAnsi" w:cstheme="minorHAnsi"/>
          <w:bCs/>
          <w:color w:val="000000" w:themeColor="text1"/>
          <w:sz w:val="20"/>
          <w:szCs w:val="20"/>
          <w:lang w:eastAsia="en-US"/>
        </w:rPr>
      </w:pPr>
      <w:r w:rsidRPr="00101EC4">
        <w:rPr>
          <w:rFonts w:asciiTheme="minorHAnsi" w:eastAsia="Calibri" w:hAnsiTheme="minorHAnsi" w:cstheme="minorHAnsi"/>
          <w:bCs/>
          <w:color w:val="000000" w:themeColor="text1"/>
          <w:sz w:val="20"/>
          <w:szCs w:val="20"/>
          <w:lang w:eastAsia="en-US"/>
        </w:rPr>
        <w:t>Esta sección tiene como objetivo recopilar la información requerida sobre la infraestructura técnica mantenida por el banco para el entorno de producción y el de prueba. También cubre información sobre la base de datos que mantiene el Banco.</w:t>
      </w:r>
    </w:p>
    <w:p w14:paraId="2DFDFC1B" w14:textId="77777777" w:rsidR="00564E4A" w:rsidRPr="00807BF6" w:rsidRDefault="00564E4A" w:rsidP="00564E4A">
      <w:pPr>
        <w:rPr>
          <w:rFonts w:ascii="Arial Narrow" w:hAnsi="Arial Narrow"/>
        </w:rPr>
      </w:pPr>
    </w:p>
    <w:p w14:paraId="03BD5BEC" w14:textId="4B939D90" w:rsidR="00564E4A" w:rsidRPr="00DA246B" w:rsidRDefault="00564E4A" w:rsidP="00552829">
      <w:pPr>
        <w:pStyle w:val="Ttulo1"/>
        <w:numPr>
          <w:ilvl w:val="1"/>
          <w:numId w:val="55"/>
        </w:numPr>
        <w:rPr>
          <w:rFonts w:asciiTheme="minorHAnsi" w:hAnsiTheme="minorHAnsi" w:cstheme="minorHAnsi"/>
          <w:b/>
          <w:color w:val="000000" w:themeColor="text1"/>
          <w:sz w:val="20"/>
          <w:szCs w:val="20"/>
        </w:rPr>
      </w:pPr>
      <w:bookmarkStart w:id="70" w:name="_Toc216695442"/>
      <w:r w:rsidRPr="00DA246B">
        <w:rPr>
          <w:rFonts w:asciiTheme="minorHAnsi" w:hAnsiTheme="minorHAnsi" w:cstheme="minorHAnsi"/>
          <w:b/>
          <w:color w:val="000000" w:themeColor="text1"/>
          <w:sz w:val="20"/>
          <w:szCs w:val="20"/>
        </w:rPr>
        <w:t>Hardware – Sistema de Producción</w:t>
      </w:r>
      <w:bookmarkEnd w:id="70"/>
    </w:p>
    <w:p w14:paraId="127C247C" w14:textId="77777777" w:rsidR="00564E4A" w:rsidRDefault="00564E4A" w:rsidP="00564E4A">
      <w:pPr>
        <w:pStyle w:val="Prrafodelista"/>
        <w:rPr>
          <w:rFonts w:ascii="Arial Narrow" w:eastAsia="Calibri" w:hAnsi="Arial Narrow" w:cstheme="minorHAnsi"/>
          <w:bCs/>
          <w:color w:val="000000" w:themeColor="text1"/>
          <w:lang w:eastAsia="en-US"/>
        </w:rPr>
      </w:pPr>
    </w:p>
    <w:tbl>
      <w:tblPr>
        <w:tblW w:w="7971" w:type="dxa"/>
        <w:jc w:val="center"/>
        <w:tblCellMar>
          <w:left w:w="70" w:type="dxa"/>
          <w:right w:w="70" w:type="dxa"/>
        </w:tblCellMar>
        <w:tblLook w:val="04A0" w:firstRow="1" w:lastRow="0" w:firstColumn="1" w:lastColumn="0" w:noHBand="0" w:noVBand="1"/>
      </w:tblPr>
      <w:tblGrid>
        <w:gridCol w:w="600"/>
        <w:gridCol w:w="3828"/>
        <w:gridCol w:w="3543"/>
      </w:tblGrid>
      <w:tr w:rsidR="00564E4A" w:rsidRPr="007E123B" w14:paraId="543048D1" w14:textId="77777777" w:rsidTr="005249A6">
        <w:trPr>
          <w:trHeight w:val="288"/>
          <w:jc w:val="center"/>
        </w:trPr>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061EB" w14:textId="77777777" w:rsidR="00564E4A" w:rsidRPr="007E123B" w:rsidRDefault="00564E4A" w:rsidP="005249A6">
            <w:pPr>
              <w:jc w:val="center"/>
              <w:rPr>
                <w:rFonts w:ascii="Arial Narrow" w:hAnsi="Arial Narrow"/>
                <w:b/>
                <w:color w:val="000000" w:themeColor="text1"/>
              </w:rPr>
            </w:pPr>
            <w:r w:rsidRPr="007E123B">
              <w:rPr>
                <w:rFonts w:ascii="Arial Narrow" w:hAnsi="Arial Narrow"/>
                <w:b/>
                <w:color w:val="000000" w:themeColor="text1"/>
              </w:rPr>
              <w:t>No</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109490B" w14:textId="77777777" w:rsidR="00564E4A" w:rsidRPr="007E123B" w:rsidRDefault="00564E4A" w:rsidP="005249A6">
            <w:pPr>
              <w:jc w:val="center"/>
              <w:rPr>
                <w:rFonts w:ascii="Arial Narrow" w:hAnsi="Arial Narrow"/>
                <w:b/>
                <w:color w:val="000000" w:themeColor="text1"/>
              </w:rPr>
            </w:pPr>
            <w:r w:rsidRPr="007E123B">
              <w:rPr>
                <w:rFonts w:ascii="Arial Narrow" w:hAnsi="Arial Narrow"/>
                <w:b/>
                <w:color w:val="000000" w:themeColor="text1"/>
              </w:rPr>
              <w:t>Descripción</w:t>
            </w:r>
          </w:p>
        </w:tc>
        <w:tc>
          <w:tcPr>
            <w:tcW w:w="3543"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7C43E836" w14:textId="77777777" w:rsidR="00564E4A" w:rsidRPr="007E123B" w:rsidRDefault="00564E4A" w:rsidP="005249A6">
            <w:pPr>
              <w:autoSpaceDE w:val="0"/>
              <w:autoSpaceDN w:val="0"/>
              <w:adjustRightInd w:val="0"/>
              <w:jc w:val="center"/>
              <w:rPr>
                <w:rFonts w:ascii="Arial Narrow" w:hAnsi="Arial Narrow"/>
                <w:b/>
                <w:color w:val="000000" w:themeColor="text1"/>
              </w:rPr>
            </w:pPr>
            <w:r w:rsidRPr="007E123B">
              <w:rPr>
                <w:rFonts w:ascii="Arial Narrow" w:hAnsi="Arial Narrow"/>
                <w:b/>
                <w:color w:val="000000" w:themeColor="text1"/>
              </w:rPr>
              <w:t>Respuesta del Banco</w:t>
            </w:r>
          </w:p>
        </w:tc>
      </w:tr>
      <w:tr w:rsidR="00564E4A" w:rsidRPr="005D79F5" w14:paraId="72BDC0EF" w14:textId="77777777" w:rsidTr="005249A6">
        <w:trPr>
          <w:trHeight w:val="288"/>
          <w:jc w:val="center"/>
        </w:trPr>
        <w:tc>
          <w:tcPr>
            <w:tcW w:w="600" w:type="dxa"/>
            <w:tcBorders>
              <w:top w:val="single" w:sz="4" w:space="0" w:color="auto"/>
              <w:left w:val="single" w:sz="4" w:space="0" w:color="auto"/>
              <w:bottom w:val="single" w:sz="4" w:space="0" w:color="auto"/>
              <w:right w:val="single" w:sz="4" w:space="0" w:color="auto"/>
            </w:tcBorders>
          </w:tcPr>
          <w:p w14:paraId="5B6654AA" w14:textId="77777777" w:rsidR="00564E4A" w:rsidRPr="005D79F5" w:rsidRDefault="00564E4A" w:rsidP="005249A6">
            <w:pPr>
              <w:jc w:val="cente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1</w:t>
            </w:r>
          </w:p>
        </w:tc>
        <w:tc>
          <w:tcPr>
            <w:tcW w:w="3828" w:type="dxa"/>
            <w:tcBorders>
              <w:top w:val="single" w:sz="4" w:space="0" w:color="auto"/>
              <w:left w:val="single" w:sz="4" w:space="0" w:color="auto"/>
              <w:bottom w:val="single" w:sz="4" w:space="0" w:color="auto"/>
              <w:right w:val="single" w:sz="4" w:space="0" w:color="auto"/>
            </w:tcBorders>
            <w:noWrap/>
            <w:vAlign w:val="bottom"/>
            <w:hideMark/>
          </w:tcPr>
          <w:p w14:paraId="7FCAD652" w14:textId="77777777" w:rsidR="00564E4A" w:rsidRPr="005D79F5" w:rsidRDefault="00564E4A" w:rsidP="005249A6">
            <w:pPr>
              <w:rPr>
                <w:rFonts w:asciiTheme="minorHAnsi" w:hAnsiTheme="minorHAnsi" w:cstheme="minorHAnsi"/>
                <w:color w:val="000000" w:themeColor="text1"/>
                <w:sz w:val="20"/>
                <w:szCs w:val="20"/>
              </w:rPr>
            </w:pPr>
            <w:proofErr w:type="spellStart"/>
            <w:r w:rsidRPr="005D79F5">
              <w:rPr>
                <w:rFonts w:asciiTheme="minorHAnsi" w:hAnsiTheme="minorHAnsi" w:cstheme="minorHAnsi"/>
                <w:color w:val="000000" w:themeColor="text1"/>
                <w:sz w:val="20"/>
                <w:szCs w:val="20"/>
              </w:rPr>
              <w:t>System</w:t>
            </w:r>
            <w:proofErr w:type="spellEnd"/>
            <w:r w:rsidRPr="005D79F5">
              <w:rPr>
                <w:rFonts w:asciiTheme="minorHAnsi" w:hAnsiTheme="minorHAnsi" w:cstheme="minorHAnsi"/>
                <w:color w:val="000000" w:themeColor="text1"/>
                <w:sz w:val="20"/>
                <w:szCs w:val="20"/>
              </w:rPr>
              <w:t xml:space="preserve"> Model</w:t>
            </w:r>
          </w:p>
        </w:tc>
        <w:tc>
          <w:tcPr>
            <w:tcW w:w="3543" w:type="dxa"/>
            <w:tcBorders>
              <w:top w:val="single" w:sz="4" w:space="0" w:color="auto"/>
              <w:left w:val="nil"/>
              <w:bottom w:val="single" w:sz="4" w:space="0" w:color="auto"/>
              <w:right w:val="single" w:sz="4" w:space="0" w:color="auto"/>
            </w:tcBorders>
            <w:noWrap/>
            <w:vAlign w:val="bottom"/>
            <w:hideMark/>
          </w:tcPr>
          <w:p w14:paraId="238CFC74" w14:textId="77777777" w:rsidR="00564E4A" w:rsidRPr="005D79F5" w:rsidRDefault="00564E4A" w:rsidP="005249A6">
            <w:pPr>
              <w:autoSpaceDE w:val="0"/>
              <w:autoSpaceDN w:val="0"/>
              <w:adjustRightInd w:val="0"/>
              <w:jc w:val="cente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IBM,9105-22A</w:t>
            </w:r>
          </w:p>
        </w:tc>
      </w:tr>
      <w:tr w:rsidR="00564E4A" w:rsidRPr="005D79F5" w14:paraId="3E8E5ACD" w14:textId="77777777" w:rsidTr="005249A6">
        <w:trPr>
          <w:trHeight w:val="288"/>
          <w:jc w:val="center"/>
        </w:trPr>
        <w:tc>
          <w:tcPr>
            <w:tcW w:w="600" w:type="dxa"/>
            <w:tcBorders>
              <w:top w:val="nil"/>
              <w:left w:val="single" w:sz="4" w:space="0" w:color="auto"/>
              <w:bottom w:val="single" w:sz="4" w:space="0" w:color="auto"/>
              <w:right w:val="single" w:sz="4" w:space="0" w:color="auto"/>
            </w:tcBorders>
          </w:tcPr>
          <w:p w14:paraId="749F8602" w14:textId="77777777" w:rsidR="00564E4A" w:rsidRPr="005D79F5" w:rsidRDefault="00564E4A" w:rsidP="005249A6">
            <w:pPr>
              <w:jc w:val="cente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2</w:t>
            </w:r>
          </w:p>
        </w:tc>
        <w:tc>
          <w:tcPr>
            <w:tcW w:w="3828" w:type="dxa"/>
            <w:tcBorders>
              <w:top w:val="nil"/>
              <w:left w:val="single" w:sz="4" w:space="0" w:color="auto"/>
              <w:bottom w:val="single" w:sz="4" w:space="0" w:color="auto"/>
              <w:right w:val="single" w:sz="4" w:space="0" w:color="auto"/>
            </w:tcBorders>
            <w:noWrap/>
            <w:vAlign w:val="bottom"/>
            <w:hideMark/>
          </w:tcPr>
          <w:p w14:paraId="26E4FE3A" w14:textId="77777777" w:rsidR="00564E4A" w:rsidRPr="005D79F5" w:rsidRDefault="00564E4A" w:rsidP="005249A6">
            <w:pPr>
              <w:rPr>
                <w:rFonts w:asciiTheme="minorHAnsi" w:hAnsiTheme="minorHAnsi" w:cstheme="minorHAnsi"/>
                <w:color w:val="000000" w:themeColor="text1"/>
                <w:sz w:val="20"/>
                <w:szCs w:val="20"/>
              </w:rPr>
            </w:pPr>
            <w:proofErr w:type="spellStart"/>
            <w:r w:rsidRPr="005D79F5">
              <w:rPr>
                <w:rFonts w:asciiTheme="minorHAnsi" w:hAnsiTheme="minorHAnsi" w:cstheme="minorHAnsi"/>
                <w:color w:val="000000" w:themeColor="text1"/>
                <w:sz w:val="20"/>
                <w:szCs w:val="20"/>
              </w:rPr>
              <w:t>Processor</w:t>
            </w:r>
            <w:proofErr w:type="spellEnd"/>
            <w:r w:rsidRPr="005D79F5">
              <w:rPr>
                <w:rFonts w:asciiTheme="minorHAnsi" w:hAnsiTheme="minorHAnsi" w:cstheme="minorHAnsi"/>
                <w:color w:val="000000" w:themeColor="text1"/>
                <w:sz w:val="20"/>
                <w:szCs w:val="20"/>
              </w:rPr>
              <w:t xml:space="preserve"> </w:t>
            </w:r>
            <w:proofErr w:type="spellStart"/>
            <w:r w:rsidRPr="005D79F5">
              <w:rPr>
                <w:rFonts w:asciiTheme="minorHAnsi" w:hAnsiTheme="minorHAnsi" w:cstheme="minorHAnsi"/>
                <w:color w:val="000000" w:themeColor="text1"/>
                <w:sz w:val="20"/>
                <w:szCs w:val="20"/>
              </w:rPr>
              <w:t>Type</w:t>
            </w:r>
            <w:proofErr w:type="spellEnd"/>
          </w:p>
        </w:tc>
        <w:tc>
          <w:tcPr>
            <w:tcW w:w="3543" w:type="dxa"/>
            <w:tcBorders>
              <w:top w:val="nil"/>
              <w:left w:val="nil"/>
              <w:bottom w:val="single" w:sz="4" w:space="0" w:color="auto"/>
              <w:right w:val="single" w:sz="4" w:space="0" w:color="auto"/>
            </w:tcBorders>
            <w:noWrap/>
            <w:vAlign w:val="bottom"/>
            <w:hideMark/>
          </w:tcPr>
          <w:p w14:paraId="39F9C885" w14:textId="77777777" w:rsidR="00564E4A" w:rsidRPr="005D79F5" w:rsidRDefault="00564E4A" w:rsidP="005249A6">
            <w:pPr>
              <w:autoSpaceDE w:val="0"/>
              <w:autoSpaceDN w:val="0"/>
              <w:adjustRightInd w:val="0"/>
              <w:jc w:val="cente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PowerPC_POWER10</w:t>
            </w:r>
          </w:p>
        </w:tc>
      </w:tr>
      <w:tr w:rsidR="00564E4A" w:rsidRPr="005D79F5" w14:paraId="79AE3330" w14:textId="77777777" w:rsidTr="005249A6">
        <w:trPr>
          <w:trHeight w:val="288"/>
          <w:jc w:val="center"/>
        </w:trPr>
        <w:tc>
          <w:tcPr>
            <w:tcW w:w="600" w:type="dxa"/>
            <w:tcBorders>
              <w:top w:val="nil"/>
              <w:left w:val="single" w:sz="4" w:space="0" w:color="auto"/>
              <w:bottom w:val="single" w:sz="4" w:space="0" w:color="auto"/>
              <w:right w:val="single" w:sz="4" w:space="0" w:color="auto"/>
            </w:tcBorders>
          </w:tcPr>
          <w:p w14:paraId="763E450F" w14:textId="77777777" w:rsidR="00564E4A" w:rsidRPr="005D79F5" w:rsidRDefault="00564E4A" w:rsidP="005249A6">
            <w:pPr>
              <w:jc w:val="cente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3</w:t>
            </w:r>
          </w:p>
        </w:tc>
        <w:tc>
          <w:tcPr>
            <w:tcW w:w="3828" w:type="dxa"/>
            <w:tcBorders>
              <w:top w:val="nil"/>
              <w:left w:val="single" w:sz="4" w:space="0" w:color="auto"/>
              <w:bottom w:val="single" w:sz="4" w:space="0" w:color="auto"/>
              <w:right w:val="single" w:sz="4" w:space="0" w:color="auto"/>
            </w:tcBorders>
            <w:noWrap/>
            <w:vAlign w:val="bottom"/>
            <w:hideMark/>
          </w:tcPr>
          <w:p w14:paraId="4DEC4171" w14:textId="77777777" w:rsidR="00564E4A" w:rsidRPr="005D79F5" w:rsidRDefault="00564E4A" w:rsidP="005249A6">
            <w:pPr>
              <w:rPr>
                <w:rFonts w:asciiTheme="minorHAnsi" w:hAnsiTheme="minorHAnsi" w:cstheme="minorHAnsi"/>
                <w:color w:val="000000" w:themeColor="text1"/>
                <w:sz w:val="20"/>
                <w:szCs w:val="20"/>
              </w:rPr>
            </w:pPr>
            <w:proofErr w:type="spellStart"/>
            <w:r w:rsidRPr="005D79F5">
              <w:rPr>
                <w:rFonts w:asciiTheme="minorHAnsi" w:hAnsiTheme="minorHAnsi" w:cstheme="minorHAnsi"/>
                <w:color w:val="000000" w:themeColor="text1"/>
                <w:sz w:val="20"/>
                <w:szCs w:val="20"/>
              </w:rPr>
              <w:t>Processor</w:t>
            </w:r>
            <w:proofErr w:type="spellEnd"/>
            <w:r w:rsidRPr="005D79F5">
              <w:rPr>
                <w:rFonts w:asciiTheme="minorHAnsi" w:hAnsiTheme="minorHAnsi" w:cstheme="minorHAnsi"/>
                <w:color w:val="000000" w:themeColor="text1"/>
                <w:sz w:val="20"/>
                <w:szCs w:val="20"/>
              </w:rPr>
              <w:t xml:space="preserve"> </w:t>
            </w:r>
            <w:proofErr w:type="spellStart"/>
            <w:r w:rsidRPr="005D79F5">
              <w:rPr>
                <w:rFonts w:asciiTheme="minorHAnsi" w:hAnsiTheme="minorHAnsi" w:cstheme="minorHAnsi"/>
                <w:color w:val="000000" w:themeColor="text1"/>
                <w:sz w:val="20"/>
                <w:szCs w:val="20"/>
              </w:rPr>
              <w:t>Implementation</w:t>
            </w:r>
            <w:proofErr w:type="spellEnd"/>
            <w:r w:rsidRPr="005D79F5">
              <w:rPr>
                <w:rFonts w:asciiTheme="minorHAnsi" w:hAnsiTheme="minorHAnsi" w:cstheme="minorHAnsi"/>
                <w:color w:val="000000" w:themeColor="text1"/>
                <w:sz w:val="20"/>
                <w:szCs w:val="20"/>
              </w:rPr>
              <w:t xml:space="preserve"> Mode</w:t>
            </w:r>
          </w:p>
        </w:tc>
        <w:tc>
          <w:tcPr>
            <w:tcW w:w="3543" w:type="dxa"/>
            <w:tcBorders>
              <w:top w:val="nil"/>
              <w:left w:val="nil"/>
              <w:bottom w:val="single" w:sz="4" w:space="0" w:color="auto"/>
              <w:right w:val="single" w:sz="4" w:space="0" w:color="auto"/>
            </w:tcBorders>
            <w:noWrap/>
            <w:vAlign w:val="bottom"/>
            <w:hideMark/>
          </w:tcPr>
          <w:p w14:paraId="7B976297" w14:textId="77777777" w:rsidR="00564E4A" w:rsidRPr="005D79F5" w:rsidRDefault="00564E4A" w:rsidP="005249A6">
            <w:pPr>
              <w:autoSpaceDE w:val="0"/>
              <w:autoSpaceDN w:val="0"/>
              <w:adjustRightInd w:val="0"/>
              <w:jc w:val="cente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POWER 10</w:t>
            </w:r>
          </w:p>
        </w:tc>
      </w:tr>
      <w:tr w:rsidR="00564E4A" w:rsidRPr="005D79F5" w14:paraId="1F9C437F" w14:textId="77777777" w:rsidTr="005249A6">
        <w:trPr>
          <w:trHeight w:val="288"/>
          <w:jc w:val="center"/>
        </w:trPr>
        <w:tc>
          <w:tcPr>
            <w:tcW w:w="600" w:type="dxa"/>
            <w:tcBorders>
              <w:top w:val="nil"/>
              <w:left w:val="single" w:sz="4" w:space="0" w:color="auto"/>
              <w:bottom w:val="single" w:sz="4" w:space="0" w:color="auto"/>
              <w:right w:val="single" w:sz="4" w:space="0" w:color="auto"/>
            </w:tcBorders>
          </w:tcPr>
          <w:p w14:paraId="2AEEADDA" w14:textId="77777777" w:rsidR="00564E4A" w:rsidRPr="005D79F5" w:rsidRDefault="00564E4A" w:rsidP="005249A6">
            <w:pPr>
              <w:jc w:val="cente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lastRenderedPageBreak/>
              <w:t>4</w:t>
            </w:r>
          </w:p>
        </w:tc>
        <w:tc>
          <w:tcPr>
            <w:tcW w:w="3828" w:type="dxa"/>
            <w:tcBorders>
              <w:top w:val="nil"/>
              <w:left w:val="single" w:sz="4" w:space="0" w:color="auto"/>
              <w:bottom w:val="single" w:sz="4" w:space="0" w:color="auto"/>
              <w:right w:val="single" w:sz="4" w:space="0" w:color="auto"/>
            </w:tcBorders>
            <w:noWrap/>
            <w:vAlign w:val="bottom"/>
            <w:hideMark/>
          </w:tcPr>
          <w:p w14:paraId="21904FF3" w14:textId="77777777" w:rsidR="00564E4A" w:rsidRPr="005D79F5" w:rsidRDefault="00564E4A" w:rsidP="005249A6">
            <w:pPr>
              <w:rPr>
                <w:rFonts w:asciiTheme="minorHAnsi" w:hAnsiTheme="minorHAnsi" w:cstheme="minorHAnsi"/>
                <w:color w:val="000000" w:themeColor="text1"/>
                <w:sz w:val="20"/>
                <w:szCs w:val="20"/>
              </w:rPr>
            </w:pPr>
            <w:proofErr w:type="spellStart"/>
            <w:r w:rsidRPr="005D79F5">
              <w:rPr>
                <w:rFonts w:asciiTheme="minorHAnsi" w:hAnsiTheme="minorHAnsi" w:cstheme="minorHAnsi"/>
                <w:color w:val="000000" w:themeColor="text1"/>
                <w:sz w:val="20"/>
                <w:szCs w:val="20"/>
              </w:rPr>
              <w:t>Processor</w:t>
            </w:r>
            <w:proofErr w:type="spellEnd"/>
            <w:r w:rsidRPr="005D79F5">
              <w:rPr>
                <w:rFonts w:asciiTheme="minorHAnsi" w:hAnsiTheme="minorHAnsi" w:cstheme="minorHAnsi"/>
                <w:color w:val="000000" w:themeColor="text1"/>
                <w:sz w:val="20"/>
                <w:szCs w:val="20"/>
              </w:rPr>
              <w:t xml:space="preserve"> </w:t>
            </w:r>
            <w:proofErr w:type="spellStart"/>
            <w:r w:rsidRPr="005D79F5">
              <w:rPr>
                <w:rFonts w:asciiTheme="minorHAnsi" w:hAnsiTheme="minorHAnsi" w:cstheme="minorHAnsi"/>
                <w:color w:val="000000" w:themeColor="text1"/>
                <w:sz w:val="20"/>
                <w:szCs w:val="20"/>
              </w:rPr>
              <w:t>Version</w:t>
            </w:r>
            <w:proofErr w:type="spellEnd"/>
          </w:p>
        </w:tc>
        <w:tc>
          <w:tcPr>
            <w:tcW w:w="3543" w:type="dxa"/>
            <w:tcBorders>
              <w:top w:val="nil"/>
              <w:left w:val="nil"/>
              <w:bottom w:val="single" w:sz="4" w:space="0" w:color="auto"/>
              <w:right w:val="single" w:sz="4" w:space="0" w:color="auto"/>
            </w:tcBorders>
            <w:noWrap/>
            <w:vAlign w:val="bottom"/>
            <w:hideMark/>
          </w:tcPr>
          <w:p w14:paraId="3857E941" w14:textId="77777777" w:rsidR="00564E4A" w:rsidRPr="005D79F5" w:rsidRDefault="00564E4A" w:rsidP="005249A6">
            <w:pPr>
              <w:autoSpaceDE w:val="0"/>
              <w:autoSpaceDN w:val="0"/>
              <w:adjustRightInd w:val="0"/>
              <w:jc w:val="cente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PV_9_Compat</w:t>
            </w:r>
          </w:p>
        </w:tc>
      </w:tr>
      <w:tr w:rsidR="00564E4A" w:rsidRPr="005D79F5" w14:paraId="62C36A16" w14:textId="77777777" w:rsidTr="005249A6">
        <w:trPr>
          <w:trHeight w:val="288"/>
          <w:jc w:val="center"/>
        </w:trPr>
        <w:tc>
          <w:tcPr>
            <w:tcW w:w="600" w:type="dxa"/>
            <w:tcBorders>
              <w:top w:val="nil"/>
              <w:left w:val="single" w:sz="4" w:space="0" w:color="auto"/>
              <w:bottom w:val="single" w:sz="4" w:space="0" w:color="auto"/>
              <w:right w:val="single" w:sz="4" w:space="0" w:color="auto"/>
            </w:tcBorders>
          </w:tcPr>
          <w:p w14:paraId="48D633A8" w14:textId="77777777" w:rsidR="00564E4A" w:rsidRPr="005D79F5" w:rsidRDefault="00564E4A" w:rsidP="005249A6">
            <w:pPr>
              <w:jc w:val="cente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5</w:t>
            </w:r>
          </w:p>
        </w:tc>
        <w:tc>
          <w:tcPr>
            <w:tcW w:w="3828" w:type="dxa"/>
            <w:tcBorders>
              <w:top w:val="nil"/>
              <w:left w:val="single" w:sz="4" w:space="0" w:color="auto"/>
              <w:bottom w:val="single" w:sz="4" w:space="0" w:color="auto"/>
              <w:right w:val="single" w:sz="4" w:space="0" w:color="auto"/>
            </w:tcBorders>
            <w:noWrap/>
            <w:vAlign w:val="bottom"/>
            <w:hideMark/>
          </w:tcPr>
          <w:p w14:paraId="5C8889AC" w14:textId="77777777" w:rsidR="00564E4A" w:rsidRPr="005D79F5" w:rsidRDefault="00564E4A" w:rsidP="005249A6">
            <w:pP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 xml:space="preserve">Number </w:t>
            </w:r>
            <w:proofErr w:type="spellStart"/>
            <w:r w:rsidRPr="005D79F5">
              <w:rPr>
                <w:rFonts w:asciiTheme="minorHAnsi" w:hAnsiTheme="minorHAnsi" w:cstheme="minorHAnsi"/>
                <w:color w:val="000000" w:themeColor="text1"/>
                <w:sz w:val="20"/>
                <w:szCs w:val="20"/>
              </w:rPr>
              <w:t>Of</w:t>
            </w:r>
            <w:proofErr w:type="spellEnd"/>
            <w:r w:rsidRPr="005D79F5">
              <w:rPr>
                <w:rFonts w:asciiTheme="minorHAnsi" w:hAnsiTheme="minorHAnsi" w:cstheme="minorHAnsi"/>
                <w:color w:val="000000" w:themeColor="text1"/>
                <w:sz w:val="20"/>
                <w:szCs w:val="20"/>
              </w:rPr>
              <w:t xml:space="preserve"> </w:t>
            </w:r>
            <w:proofErr w:type="spellStart"/>
            <w:r w:rsidRPr="005D79F5">
              <w:rPr>
                <w:rFonts w:asciiTheme="minorHAnsi" w:hAnsiTheme="minorHAnsi" w:cstheme="minorHAnsi"/>
                <w:color w:val="000000" w:themeColor="text1"/>
                <w:sz w:val="20"/>
                <w:szCs w:val="20"/>
              </w:rPr>
              <w:t>Processors</w:t>
            </w:r>
            <w:proofErr w:type="spellEnd"/>
          </w:p>
        </w:tc>
        <w:tc>
          <w:tcPr>
            <w:tcW w:w="3543" w:type="dxa"/>
            <w:tcBorders>
              <w:top w:val="nil"/>
              <w:left w:val="nil"/>
              <w:bottom w:val="single" w:sz="4" w:space="0" w:color="auto"/>
              <w:right w:val="single" w:sz="4" w:space="0" w:color="auto"/>
            </w:tcBorders>
            <w:noWrap/>
            <w:vAlign w:val="bottom"/>
            <w:hideMark/>
          </w:tcPr>
          <w:p w14:paraId="7D167CEC" w14:textId="77777777" w:rsidR="00564E4A" w:rsidRPr="005D79F5" w:rsidRDefault="00564E4A" w:rsidP="005249A6">
            <w:pPr>
              <w:autoSpaceDE w:val="0"/>
              <w:autoSpaceDN w:val="0"/>
              <w:adjustRightInd w:val="0"/>
              <w:jc w:val="cente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 xml:space="preserve">3 </w:t>
            </w:r>
            <w:proofErr w:type="spellStart"/>
            <w:r w:rsidRPr="005D79F5">
              <w:rPr>
                <w:rFonts w:asciiTheme="minorHAnsi" w:hAnsiTheme="minorHAnsi" w:cstheme="minorHAnsi"/>
                <w:color w:val="000000" w:themeColor="text1"/>
                <w:sz w:val="20"/>
                <w:szCs w:val="20"/>
              </w:rPr>
              <w:t>for</w:t>
            </w:r>
            <w:proofErr w:type="spellEnd"/>
            <w:r w:rsidRPr="005D79F5">
              <w:rPr>
                <w:rFonts w:asciiTheme="minorHAnsi" w:hAnsiTheme="minorHAnsi" w:cstheme="minorHAnsi"/>
                <w:color w:val="000000" w:themeColor="text1"/>
                <w:sz w:val="20"/>
                <w:szCs w:val="20"/>
              </w:rPr>
              <w:t xml:space="preserve"> App </w:t>
            </w:r>
            <w:proofErr w:type="gramStart"/>
            <w:r w:rsidRPr="005D79F5">
              <w:rPr>
                <w:rFonts w:asciiTheme="minorHAnsi" w:hAnsiTheme="minorHAnsi" w:cstheme="minorHAnsi"/>
                <w:color w:val="000000" w:themeColor="text1"/>
                <w:sz w:val="20"/>
                <w:szCs w:val="20"/>
              </w:rPr>
              <w:t>server</w:t>
            </w:r>
            <w:proofErr w:type="gramEnd"/>
          </w:p>
        </w:tc>
      </w:tr>
      <w:tr w:rsidR="00564E4A" w:rsidRPr="005D79F5" w14:paraId="280B5A94" w14:textId="77777777" w:rsidTr="005249A6">
        <w:trPr>
          <w:trHeight w:val="288"/>
          <w:jc w:val="center"/>
        </w:trPr>
        <w:tc>
          <w:tcPr>
            <w:tcW w:w="600" w:type="dxa"/>
            <w:tcBorders>
              <w:top w:val="nil"/>
              <w:left w:val="single" w:sz="4" w:space="0" w:color="auto"/>
              <w:bottom w:val="single" w:sz="4" w:space="0" w:color="auto"/>
              <w:right w:val="single" w:sz="4" w:space="0" w:color="auto"/>
            </w:tcBorders>
          </w:tcPr>
          <w:p w14:paraId="7DC9ADAC" w14:textId="77777777" w:rsidR="00564E4A" w:rsidRPr="005D79F5" w:rsidRDefault="00564E4A" w:rsidP="005249A6">
            <w:pPr>
              <w:jc w:val="cente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6</w:t>
            </w:r>
          </w:p>
        </w:tc>
        <w:tc>
          <w:tcPr>
            <w:tcW w:w="3828" w:type="dxa"/>
            <w:tcBorders>
              <w:top w:val="nil"/>
              <w:left w:val="single" w:sz="4" w:space="0" w:color="auto"/>
              <w:bottom w:val="single" w:sz="4" w:space="0" w:color="auto"/>
              <w:right w:val="single" w:sz="4" w:space="0" w:color="auto"/>
            </w:tcBorders>
            <w:noWrap/>
            <w:vAlign w:val="bottom"/>
            <w:hideMark/>
          </w:tcPr>
          <w:p w14:paraId="3D189DF7" w14:textId="77777777" w:rsidR="00564E4A" w:rsidRPr="005D79F5" w:rsidRDefault="00564E4A" w:rsidP="005249A6">
            <w:pPr>
              <w:rPr>
                <w:rFonts w:asciiTheme="minorHAnsi" w:hAnsiTheme="minorHAnsi" w:cstheme="minorHAnsi"/>
                <w:color w:val="000000" w:themeColor="text1"/>
                <w:sz w:val="20"/>
                <w:szCs w:val="20"/>
              </w:rPr>
            </w:pPr>
            <w:proofErr w:type="spellStart"/>
            <w:r w:rsidRPr="005D79F5">
              <w:rPr>
                <w:rFonts w:asciiTheme="minorHAnsi" w:hAnsiTheme="minorHAnsi" w:cstheme="minorHAnsi"/>
                <w:color w:val="000000" w:themeColor="text1"/>
                <w:sz w:val="20"/>
                <w:szCs w:val="20"/>
              </w:rPr>
              <w:t>Processor</w:t>
            </w:r>
            <w:proofErr w:type="spellEnd"/>
            <w:r w:rsidRPr="005D79F5">
              <w:rPr>
                <w:rFonts w:asciiTheme="minorHAnsi" w:hAnsiTheme="minorHAnsi" w:cstheme="minorHAnsi"/>
                <w:color w:val="000000" w:themeColor="text1"/>
                <w:sz w:val="20"/>
                <w:szCs w:val="20"/>
              </w:rPr>
              <w:t xml:space="preserve"> Clock Speed</w:t>
            </w:r>
          </w:p>
        </w:tc>
        <w:tc>
          <w:tcPr>
            <w:tcW w:w="3543" w:type="dxa"/>
            <w:tcBorders>
              <w:top w:val="nil"/>
              <w:left w:val="nil"/>
              <w:bottom w:val="single" w:sz="4" w:space="0" w:color="auto"/>
              <w:right w:val="single" w:sz="4" w:space="0" w:color="auto"/>
            </w:tcBorders>
            <w:noWrap/>
            <w:vAlign w:val="bottom"/>
            <w:hideMark/>
          </w:tcPr>
          <w:p w14:paraId="7470D795" w14:textId="77777777" w:rsidR="00564E4A" w:rsidRPr="005D79F5" w:rsidRDefault="00564E4A" w:rsidP="005249A6">
            <w:pPr>
              <w:autoSpaceDE w:val="0"/>
              <w:autoSpaceDN w:val="0"/>
              <w:adjustRightInd w:val="0"/>
              <w:jc w:val="cente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2750 MHz</w:t>
            </w:r>
          </w:p>
        </w:tc>
      </w:tr>
      <w:tr w:rsidR="00564E4A" w:rsidRPr="005D79F5" w14:paraId="5324FD49" w14:textId="77777777" w:rsidTr="005249A6">
        <w:trPr>
          <w:trHeight w:val="288"/>
          <w:jc w:val="center"/>
        </w:trPr>
        <w:tc>
          <w:tcPr>
            <w:tcW w:w="600" w:type="dxa"/>
            <w:tcBorders>
              <w:top w:val="nil"/>
              <w:left w:val="single" w:sz="4" w:space="0" w:color="auto"/>
              <w:bottom w:val="single" w:sz="4" w:space="0" w:color="auto"/>
              <w:right w:val="single" w:sz="4" w:space="0" w:color="auto"/>
            </w:tcBorders>
          </w:tcPr>
          <w:p w14:paraId="569EA586" w14:textId="77777777" w:rsidR="00564E4A" w:rsidRPr="005D79F5" w:rsidRDefault="00564E4A" w:rsidP="005249A6">
            <w:pPr>
              <w:jc w:val="cente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7</w:t>
            </w:r>
          </w:p>
        </w:tc>
        <w:tc>
          <w:tcPr>
            <w:tcW w:w="3828" w:type="dxa"/>
            <w:tcBorders>
              <w:top w:val="nil"/>
              <w:left w:val="single" w:sz="4" w:space="0" w:color="auto"/>
              <w:bottom w:val="single" w:sz="4" w:space="0" w:color="auto"/>
              <w:right w:val="single" w:sz="4" w:space="0" w:color="auto"/>
            </w:tcBorders>
            <w:noWrap/>
            <w:vAlign w:val="bottom"/>
            <w:hideMark/>
          </w:tcPr>
          <w:p w14:paraId="1F40E3A4" w14:textId="77777777" w:rsidR="00564E4A" w:rsidRPr="005D79F5" w:rsidRDefault="00564E4A" w:rsidP="005249A6">
            <w:pP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 xml:space="preserve">CPU </w:t>
            </w:r>
            <w:proofErr w:type="spellStart"/>
            <w:r w:rsidRPr="005D79F5">
              <w:rPr>
                <w:rFonts w:asciiTheme="minorHAnsi" w:hAnsiTheme="minorHAnsi" w:cstheme="minorHAnsi"/>
                <w:color w:val="000000" w:themeColor="text1"/>
                <w:sz w:val="20"/>
                <w:szCs w:val="20"/>
              </w:rPr>
              <w:t>Type</w:t>
            </w:r>
            <w:proofErr w:type="spellEnd"/>
          </w:p>
        </w:tc>
        <w:tc>
          <w:tcPr>
            <w:tcW w:w="3543" w:type="dxa"/>
            <w:tcBorders>
              <w:top w:val="nil"/>
              <w:left w:val="nil"/>
              <w:bottom w:val="single" w:sz="4" w:space="0" w:color="auto"/>
              <w:right w:val="single" w:sz="4" w:space="0" w:color="auto"/>
            </w:tcBorders>
            <w:noWrap/>
            <w:vAlign w:val="bottom"/>
            <w:hideMark/>
          </w:tcPr>
          <w:p w14:paraId="1769DBE1" w14:textId="77777777" w:rsidR="00564E4A" w:rsidRPr="005D79F5" w:rsidRDefault="00564E4A" w:rsidP="005249A6">
            <w:pPr>
              <w:autoSpaceDE w:val="0"/>
              <w:autoSpaceDN w:val="0"/>
              <w:adjustRightInd w:val="0"/>
              <w:jc w:val="center"/>
              <w:rPr>
                <w:rFonts w:asciiTheme="minorHAnsi" w:hAnsiTheme="minorHAnsi" w:cstheme="minorHAnsi"/>
                <w:bCs/>
                <w:color w:val="000000" w:themeColor="text1"/>
                <w:sz w:val="20"/>
                <w:szCs w:val="20"/>
              </w:rPr>
            </w:pPr>
            <w:r w:rsidRPr="005D79F5">
              <w:rPr>
                <w:rFonts w:asciiTheme="minorHAnsi" w:hAnsiTheme="minorHAnsi" w:cstheme="minorHAnsi"/>
                <w:bCs/>
                <w:color w:val="000000" w:themeColor="text1"/>
                <w:sz w:val="20"/>
                <w:szCs w:val="20"/>
              </w:rPr>
              <w:t>64-bit</w:t>
            </w:r>
          </w:p>
        </w:tc>
      </w:tr>
      <w:tr w:rsidR="00564E4A" w:rsidRPr="005D79F5" w14:paraId="7C5334BA" w14:textId="77777777" w:rsidTr="005249A6">
        <w:trPr>
          <w:trHeight w:val="288"/>
          <w:jc w:val="center"/>
        </w:trPr>
        <w:tc>
          <w:tcPr>
            <w:tcW w:w="600" w:type="dxa"/>
            <w:tcBorders>
              <w:top w:val="nil"/>
              <w:left w:val="single" w:sz="4" w:space="0" w:color="auto"/>
              <w:bottom w:val="single" w:sz="4" w:space="0" w:color="auto"/>
              <w:right w:val="single" w:sz="4" w:space="0" w:color="auto"/>
            </w:tcBorders>
          </w:tcPr>
          <w:p w14:paraId="4D15BC59" w14:textId="77777777" w:rsidR="00564E4A" w:rsidRPr="005D79F5" w:rsidRDefault="00564E4A" w:rsidP="005249A6">
            <w:pPr>
              <w:jc w:val="cente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8</w:t>
            </w:r>
          </w:p>
        </w:tc>
        <w:tc>
          <w:tcPr>
            <w:tcW w:w="3828" w:type="dxa"/>
            <w:tcBorders>
              <w:top w:val="nil"/>
              <w:left w:val="single" w:sz="4" w:space="0" w:color="auto"/>
              <w:bottom w:val="single" w:sz="4" w:space="0" w:color="auto"/>
              <w:right w:val="single" w:sz="4" w:space="0" w:color="auto"/>
            </w:tcBorders>
            <w:noWrap/>
            <w:vAlign w:val="bottom"/>
            <w:hideMark/>
          </w:tcPr>
          <w:p w14:paraId="55E79293" w14:textId="77777777" w:rsidR="00564E4A" w:rsidRPr="005D79F5" w:rsidRDefault="00564E4A" w:rsidP="005249A6">
            <w:pPr>
              <w:rPr>
                <w:rFonts w:asciiTheme="minorHAnsi" w:hAnsiTheme="minorHAnsi" w:cstheme="minorHAnsi"/>
                <w:color w:val="000000" w:themeColor="text1"/>
                <w:sz w:val="20"/>
                <w:szCs w:val="20"/>
              </w:rPr>
            </w:pPr>
            <w:proofErr w:type="spellStart"/>
            <w:r w:rsidRPr="005D79F5">
              <w:rPr>
                <w:rFonts w:asciiTheme="minorHAnsi" w:hAnsiTheme="minorHAnsi" w:cstheme="minorHAnsi"/>
                <w:color w:val="000000" w:themeColor="text1"/>
                <w:sz w:val="20"/>
                <w:szCs w:val="20"/>
              </w:rPr>
              <w:t>Kernel</w:t>
            </w:r>
            <w:proofErr w:type="spellEnd"/>
            <w:r w:rsidRPr="005D79F5">
              <w:rPr>
                <w:rFonts w:asciiTheme="minorHAnsi" w:hAnsiTheme="minorHAnsi" w:cstheme="minorHAnsi"/>
                <w:color w:val="000000" w:themeColor="text1"/>
                <w:sz w:val="20"/>
                <w:szCs w:val="20"/>
              </w:rPr>
              <w:t xml:space="preserve"> </w:t>
            </w:r>
            <w:proofErr w:type="spellStart"/>
            <w:r w:rsidRPr="005D79F5">
              <w:rPr>
                <w:rFonts w:asciiTheme="minorHAnsi" w:hAnsiTheme="minorHAnsi" w:cstheme="minorHAnsi"/>
                <w:color w:val="000000" w:themeColor="text1"/>
                <w:sz w:val="20"/>
                <w:szCs w:val="20"/>
              </w:rPr>
              <w:t>Type</w:t>
            </w:r>
            <w:proofErr w:type="spellEnd"/>
          </w:p>
        </w:tc>
        <w:tc>
          <w:tcPr>
            <w:tcW w:w="3543" w:type="dxa"/>
            <w:tcBorders>
              <w:top w:val="nil"/>
              <w:left w:val="nil"/>
              <w:bottom w:val="single" w:sz="4" w:space="0" w:color="auto"/>
              <w:right w:val="single" w:sz="4" w:space="0" w:color="auto"/>
            </w:tcBorders>
            <w:noWrap/>
            <w:vAlign w:val="bottom"/>
            <w:hideMark/>
          </w:tcPr>
          <w:p w14:paraId="2FEEEEFD" w14:textId="77777777" w:rsidR="00564E4A" w:rsidRPr="005D79F5" w:rsidRDefault="00564E4A" w:rsidP="005249A6">
            <w:pPr>
              <w:autoSpaceDE w:val="0"/>
              <w:autoSpaceDN w:val="0"/>
              <w:adjustRightInd w:val="0"/>
              <w:jc w:val="center"/>
              <w:rPr>
                <w:rFonts w:asciiTheme="minorHAnsi" w:hAnsiTheme="minorHAnsi" w:cstheme="minorHAnsi"/>
                <w:bCs/>
                <w:color w:val="000000" w:themeColor="text1"/>
                <w:sz w:val="20"/>
                <w:szCs w:val="20"/>
              </w:rPr>
            </w:pPr>
            <w:r w:rsidRPr="005D79F5">
              <w:rPr>
                <w:rFonts w:asciiTheme="minorHAnsi" w:hAnsiTheme="minorHAnsi" w:cstheme="minorHAnsi"/>
                <w:bCs/>
                <w:color w:val="000000" w:themeColor="text1"/>
                <w:sz w:val="20"/>
                <w:szCs w:val="20"/>
              </w:rPr>
              <w:t>64-bit</w:t>
            </w:r>
          </w:p>
        </w:tc>
      </w:tr>
      <w:tr w:rsidR="00564E4A" w:rsidRPr="005D79F5" w14:paraId="66B0C09D" w14:textId="77777777" w:rsidTr="005249A6">
        <w:trPr>
          <w:trHeight w:val="288"/>
          <w:jc w:val="center"/>
        </w:trPr>
        <w:tc>
          <w:tcPr>
            <w:tcW w:w="600" w:type="dxa"/>
            <w:tcBorders>
              <w:top w:val="nil"/>
              <w:left w:val="single" w:sz="4" w:space="0" w:color="auto"/>
              <w:bottom w:val="single" w:sz="4" w:space="0" w:color="auto"/>
              <w:right w:val="single" w:sz="4" w:space="0" w:color="auto"/>
            </w:tcBorders>
          </w:tcPr>
          <w:p w14:paraId="1F1AB517" w14:textId="77777777" w:rsidR="00564E4A" w:rsidRPr="005D79F5" w:rsidRDefault="00564E4A" w:rsidP="005249A6">
            <w:pPr>
              <w:jc w:val="cente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9</w:t>
            </w:r>
          </w:p>
        </w:tc>
        <w:tc>
          <w:tcPr>
            <w:tcW w:w="3828" w:type="dxa"/>
            <w:tcBorders>
              <w:top w:val="nil"/>
              <w:left w:val="single" w:sz="4" w:space="0" w:color="auto"/>
              <w:bottom w:val="single" w:sz="4" w:space="0" w:color="auto"/>
              <w:right w:val="single" w:sz="4" w:space="0" w:color="auto"/>
            </w:tcBorders>
            <w:noWrap/>
            <w:vAlign w:val="bottom"/>
            <w:hideMark/>
          </w:tcPr>
          <w:p w14:paraId="5EA1EE06" w14:textId="77777777" w:rsidR="00564E4A" w:rsidRPr="005D79F5" w:rsidRDefault="00564E4A" w:rsidP="005249A6">
            <w:pP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 xml:space="preserve">LPAR </w:t>
            </w:r>
            <w:proofErr w:type="spellStart"/>
            <w:r w:rsidRPr="005D79F5">
              <w:rPr>
                <w:rFonts w:asciiTheme="minorHAnsi" w:hAnsiTheme="minorHAnsi" w:cstheme="minorHAnsi"/>
                <w:color w:val="000000" w:themeColor="text1"/>
                <w:sz w:val="20"/>
                <w:szCs w:val="20"/>
              </w:rPr>
              <w:t>Info</w:t>
            </w:r>
            <w:proofErr w:type="spellEnd"/>
          </w:p>
        </w:tc>
        <w:tc>
          <w:tcPr>
            <w:tcW w:w="3543" w:type="dxa"/>
            <w:tcBorders>
              <w:top w:val="nil"/>
              <w:left w:val="nil"/>
              <w:bottom w:val="single" w:sz="4" w:space="0" w:color="auto"/>
              <w:right w:val="single" w:sz="4" w:space="0" w:color="auto"/>
            </w:tcBorders>
            <w:noWrap/>
            <w:vAlign w:val="bottom"/>
            <w:hideMark/>
          </w:tcPr>
          <w:p w14:paraId="05353EA4" w14:textId="77777777" w:rsidR="00564E4A" w:rsidRPr="005D79F5" w:rsidRDefault="00564E4A" w:rsidP="005249A6">
            <w:pPr>
              <w:autoSpaceDE w:val="0"/>
              <w:autoSpaceDN w:val="0"/>
              <w:adjustRightInd w:val="0"/>
              <w:jc w:val="center"/>
              <w:rPr>
                <w:rFonts w:asciiTheme="minorHAnsi" w:hAnsiTheme="minorHAnsi" w:cstheme="minorHAnsi"/>
                <w:bCs/>
                <w:color w:val="000000" w:themeColor="text1"/>
                <w:sz w:val="20"/>
                <w:szCs w:val="20"/>
              </w:rPr>
            </w:pPr>
            <w:r w:rsidRPr="005D79F5">
              <w:rPr>
                <w:rFonts w:asciiTheme="minorHAnsi" w:hAnsiTheme="minorHAnsi" w:cstheme="minorHAnsi"/>
                <w:bCs/>
                <w:color w:val="000000" w:themeColor="text1"/>
                <w:sz w:val="20"/>
                <w:szCs w:val="20"/>
              </w:rPr>
              <w:t>4 BCOEXCCPR07</w:t>
            </w:r>
          </w:p>
        </w:tc>
      </w:tr>
      <w:tr w:rsidR="00564E4A" w:rsidRPr="005D79F5" w14:paraId="45A0B1E0" w14:textId="77777777" w:rsidTr="005249A6">
        <w:trPr>
          <w:trHeight w:val="288"/>
          <w:jc w:val="center"/>
        </w:trPr>
        <w:tc>
          <w:tcPr>
            <w:tcW w:w="600" w:type="dxa"/>
            <w:tcBorders>
              <w:top w:val="nil"/>
              <w:left w:val="single" w:sz="4" w:space="0" w:color="auto"/>
              <w:bottom w:val="single" w:sz="4" w:space="0" w:color="auto"/>
              <w:right w:val="single" w:sz="4" w:space="0" w:color="auto"/>
            </w:tcBorders>
          </w:tcPr>
          <w:p w14:paraId="25DA393A" w14:textId="77777777" w:rsidR="00564E4A" w:rsidRPr="005D79F5" w:rsidRDefault="00564E4A" w:rsidP="005249A6">
            <w:pPr>
              <w:jc w:val="cente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10</w:t>
            </w:r>
          </w:p>
        </w:tc>
        <w:tc>
          <w:tcPr>
            <w:tcW w:w="3828" w:type="dxa"/>
            <w:tcBorders>
              <w:top w:val="nil"/>
              <w:left w:val="single" w:sz="4" w:space="0" w:color="auto"/>
              <w:bottom w:val="single" w:sz="4" w:space="0" w:color="auto"/>
              <w:right w:val="single" w:sz="4" w:space="0" w:color="auto"/>
            </w:tcBorders>
            <w:noWrap/>
            <w:vAlign w:val="bottom"/>
            <w:hideMark/>
          </w:tcPr>
          <w:p w14:paraId="3FD23904" w14:textId="77777777" w:rsidR="00564E4A" w:rsidRPr="005D79F5" w:rsidRDefault="00564E4A" w:rsidP="005249A6">
            <w:pP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Memory Size</w:t>
            </w:r>
          </w:p>
        </w:tc>
        <w:tc>
          <w:tcPr>
            <w:tcW w:w="3543" w:type="dxa"/>
            <w:tcBorders>
              <w:top w:val="nil"/>
              <w:left w:val="nil"/>
              <w:bottom w:val="single" w:sz="4" w:space="0" w:color="auto"/>
              <w:right w:val="single" w:sz="4" w:space="0" w:color="auto"/>
            </w:tcBorders>
            <w:noWrap/>
            <w:vAlign w:val="bottom"/>
            <w:hideMark/>
          </w:tcPr>
          <w:p w14:paraId="7EE22B36" w14:textId="77777777" w:rsidR="00564E4A" w:rsidRPr="005D79F5" w:rsidRDefault="00564E4A" w:rsidP="005249A6">
            <w:pPr>
              <w:autoSpaceDE w:val="0"/>
              <w:autoSpaceDN w:val="0"/>
              <w:adjustRightInd w:val="0"/>
              <w:jc w:val="center"/>
              <w:rPr>
                <w:rFonts w:asciiTheme="minorHAnsi" w:hAnsiTheme="minorHAnsi" w:cstheme="minorHAnsi"/>
                <w:bCs/>
                <w:color w:val="000000" w:themeColor="text1"/>
                <w:sz w:val="20"/>
                <w:szCs w:val="20"/>
              </w:rPr>
            </w:pPr>
            <w:r w:rsidRPr="005D79F5">
              <w:rPr>
                <w:rFonts w:asciiTheme="minorHAnsi" w:hAnsiTheme="minorHAnsi" w:cstheme="minorHAnsi"/>
                <w:bCs/>
                <w:color w:val="000000" w:themeColor="text1"/>
                <w:sz w:val="20"/>
                <w:szCs w:val="20"/>
              </w:rPr>
              <w:t>43008 MB</w:t>
            </w:r>
          </w:p>
        </w:tc>
      </w:tr>
      <w:tr w:rsidR="00564E4A" w:rsidRPr="005D79F5" w14:paraId="632CD7FE" w14:textId="77777777" w:rsidTr="005249A6">
        <w:trPr>
          <w:trHeight w:val="288"/>
          <w:jc w:val="center"/>
        </w:trPr>
        <w:tc>
          <w:tcPr>
            <w:tcW w:w="600" w:type="dxa"/>
            <w:tcBorders>
              <w:top w:val="nil"/>
              <w:left w:val="single" w:sz="4" w:space="0" w:color="auto"/>
              <w:bottom w:val="single" w:sz="4" w:space="0" w:color="auto"/>
              <w:right w:val="single" w:sz="4" w:space="0" w:color="auto"/>
            </w:tcBorders>
          </w:tcPr>
          <w:p w14:paraId="40D4B092" w14:textId="77777777" w:rsidR="00564E4A" w:rsidRPr="005D79F5" w:rsidRDefault="00564E4A" w:rsidP="005249A6">
            <w:pPr>
              <w:jc w:val="cente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11</w:t>
            </w:r>
          </w:p>
        </w:tc>
        <w:tc>
          <w:tcPr>
            <w:tcW w:w="3828" w:type="dxa"/>
            <w:tcBorders>
              <w:top w:val="nil"/>
              <w:left w:val="single" w:sz="4" w:space="0" w:color="auto"/>
              <w:bottom w:val="single" w:sz="4" w:space="0" w:color="auto"/>
              <w:right w:val="single" w:sz="4" w:space="0" w:color="auto"/>
            </w:tcBorders>
            <w:noWrap/>
            <w:vAlign w:val="bottom"/>
            <w:hideMark/>
          </w:tcPr>
          <w:p w14:paraId="3A86B4D8" w14:textId="77777777" w:rsidR="00564E4A" w:rsidRPr="005D79F5" w:rsidRDefault="00564E4A" w:rsidP="005249A6">
            <w:pP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Good Memory Size</w:t>
            </w:r>
          </w:p>
        </w:tc>
        <w:tc>
          <w:tcPr>
            <w:tcW w:w="3543" w:type="dxa"/>
            <w:tcBorders>
              <w:top w:val="nil"/>
              <w:left w:val="nil"/>
              <w:bottom w:val="single" w:sz="4" w:space="0" w:color="auto"/>
              <w:right w:val="single" w:sz="4" w:space="0" w:color="auto"/>
            </w:tcBorders>
            <w:noWrap/>
            <w:vAlign w:val="bottom"/>
            <w:hideMark/>
          </w:tcPr>
          <w:p w14:paraId="5CD49A35" w14:textId="77777777" w:rsidR="00564E4A" w:rsidRPr="005D79F5" w:rsidRDefault="00564E4A" w:rsidP="005249A6">
            <w:pPr>
              <w:autoSpaceDE w:val="0"/>
              <w:autoSpaceDN w:val="0"/>
              <w:adjustRightInd w:val="0"/>
              <w:jc w:val="center"/>
              <w:rPr>
                <w:rFonts w:asciiTheme="minorHAnsi" w:hAnsiTheme="minorHAnsi" w:cstheme="minorHAnsi"/>
                <w:bCs/>
                <w:color w:val="000000" w:themeColor="text1"/>
                <w:sz w:val="20"/>
                <w:szCs w:val="20"/>
              </w:rPr>
            </w:pPr>
            <w:r w:rsidRPr="005D79F5">
              <w:rPr>
                <w:rFonts w:asciiTheme="minorHAnsi" w:hAnsiTheme="minorHAnsi" w:cstheme="minorHAnsi"/>
                <w:bCs/>
                <w:color w:val="000000" w:themeColor="text1"/>
                <w:sz w:val="20"/>
                <w:szCs w:val="20"/>
              </w:rPr>
              <w:t>43008 MB</w:t>
            </w:r>
          </w:p>
        </w:tc>
      </w:tr>
      <w:tr w:rsidR="00564E4A" w:rsidRPr="005D79F5" w14:paraId="527D5CD6" w14:textId="77777777" w:rsidTr="005249A6">
        <w:trPr>
          <w:trHeight w:val="288"/>
          <w:jc w:val="center"/>
        </w:trPr>
        <w:tc>
          <w:tcPr>
            <w:tcW w:w="600" w:type="dxa"/>
            <w:tcBorders>
              <w:top w:val="nil"/>
              <w:left w:val="single" w:sz="4" w:space="0" w:color="auto"/>
              <w:bottom w:val="single" w:sz="4" w:space="0" w:color="auto"/>
              <w:right w:val="single" w:sz="4" w:space="0" w:color="auto"/>
            </w:tcBorders>
          </w:tcPr>
          <w:p w14:paraId="4A6704F6" w14:textId="77777777" w:rsidR="00564E4A" w:rsidRPr="005D79F5" w:rsidRDefault="00564E4A" w:rsidP="005249A6">
            <w:pPr>
              <w:jc w:val="cente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12</w:t>
            </w:r>
          </w:p>
        </w:tc>
        <w:tc>
          <w:tcPr>
            <w:tcW w:w="3828" w:type="dxa"/>
            <w:tcBorders>
              <w:top w:val="nil"/>
              <w:left w:val="single" w:sz="4" w:space="0" w:color="auto"/>
              <w:bottom w:val="single" w:sz="4" w:space="0" w:color="auto"/>
              <w:right w:val="single" w:sz="4" w:space="0" w:color="auto"/>
            </w:tcBorders>
            <w:noWrap/>
            <w:vAlign w:val="bottom"/>
            <w:hideMark/>
          </w:tcPr>
          <w:p w14:paraId="6D363B77" w14:textId="77777777" w:rsidR="00564E4A" w:rsidRPr="005D79F5" w:rsidRDefault="00564E4A" w:rsidP="005249A6">
            <w:pPr>
              <w:rPr>
                <w:rFonts w:asciiTheme="minorHAnsi" w:hAnsiTheme="minorHAnsi" w:cstheme="minorHAnsi"/>
                <w:color w:val="000000" w:themeColor="text1"/>
                <w:sz w:val="20"/>
                <w:szCs w:val="20"/>
              </w:rPr>
            </w:pPr>
            <w:proofErr w:type="spellStart"/>
            <w:r w:rsidRPr="005D79F5">
              <w:rPr>
                <w:rFonts w:asciiTheme="minorHAnsi" w:hAnsiTheme="minorHAnsi" w:cstheme="minorHAnsi"/>
                <w:color w:val="000000" w:themeColor="text1"/>
                <w:sz w:val="20"/>
                <w:szCs w:val="20"/>
              </w:rPr>
              <w:t>Platform</w:t>
            </w:r>
            <w:proofErr w:type="spellEnd"/>
            <w:r w:rsidRPr="005D79F5">
              <w:rPr>
                <w:rFonts w:asciiTheme="minorHAnsi" w:hAnsiTheme="minorHAnsi" w:cstheme="minorHAnsi"/>
                <w:color w:val="000000" w:themeColor="text1"/>
                <w:sz w:val="20"/>
                <w:szCs w:val="20"/>
              </w:rPr>
              <w:t xml:space="preserve"> Firmware </w:t>
            </w:r>
            <w:proofErr w:type="spellStart"/>
            <w:r w:rsidRPr="005D79F5">
              <w:rPr>
                <w:rFonts w:asciiTheme="minorHAnsi" w:hAnsiTheme="minorHAnsi" w:cstheme="minorHAnsi"/>
                <w:color w:val="000000" w:themeColor="text1"/>
                <w:sz w:val="20"/>
                <w:szCs w:val="20"/>
              </w:rPr>
              <w:t>level</w:t>
            </w:r>
            <w:proofErr w:type="spellEnd"/>
          </w:p>
        </w:tc>
        <w:tc>
          <w:tcPr>
            <w:tcW w:w="3543" w:type="dxa"/>
            <w:tcBorders>
              <w:top w:val="nil"/>
              <w:left w:val="nil"/>
              <w:bottom w:val="single" w:sz="4" w:space="0" w:color="auto"/>
              <w:right w:val="single" w:sz="4" w:space="0" w:color="auto"/>
            </w:tcBorders>
            <w:noWrap/>
            <w:vAlign w:val="bottom"/>
            <w:hideMark/>
          </w:tcPr>
          <w:p w14:paraId="549425DC" w14:textId="77777777" w:rsidR="00564E4A" w:rsidRPr="005D79F5" w:rsidRDefault="00564E4A" w:rsidP="005249A6">
            <w:pPr>
              <w:autoSpaceDE w:val="0"/>
              <w:autoSpaceDN w:val="0"/>
              <w:adjustRightInd w:val="0"/>
              <w:jc w:val="cente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 xml:space="preserve">ML1060_117 </w:t>
            </w:r>
          </w:p>
        </w:tc>
      </w:tr>
      <w:tr w:rsidR="00564E4A" w:rsidRPr="005D79F5" w14:paraId="62F9094E" w14:textId="77777777" w:rsidTr="005249A6">
        <w:trPr>
          <w:trHeight w:val="288"/>
          <w:jc w:val="center"/>
        </w:trPr>
        <w:tc>
          <w:tcPr>
            <w:tcW w:w="600" w:type="dxa"/>
            <w:tcBorders>
              <w:top w:val="nil"/>
              <w:left w:val="single" w:sz="4" w:space="0" w:color="auto"/>
              <w:bottom w:val="single" w:sz="4" w:space="0" w:color="auto"/>
              <w:right w:val="single" w:sz="4" w:space="0" w:color="auto"/>
            </w:tcBorders>
          </w:tcPr>
          <w:p w14:paraId="2E5F5782" w14:textId="77777777" w:rsidR="00564E4A" w:rsidRPr="005D79F5" w:rsidRDefault="00564E4A" w:rsidP="005249A6">
            <w:pPr>
              <w:jc w:val="cente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13</w:t>
            </w:r>
          </w:p>
        </w:tc>
        <w:tc>
          <w:tcPr>
            <w:tcW w:w="3828" w:type="dxa"/>
            <w:tcBorders>
              <w:top w:val="nil"/>
              <w:left w:val="single" w:sz="4" w:space="0" w:color="auto"/>
              <w:bottom w:val="single" w:sz="4" w:space="0" w:color="auto"/>
              <w:right w:val="single" w:sz="4" w:space="0" w:color="auto"/>
            </w:tcBorders>
            <w:noWrap/>
            <w:vAlign w:val="bottom"/>
            <w:hideMark/>
          </w:tcPr>
          <w:p w14:paraId="1AACE0EF" w14:textId="77777777" w:rsidR="00564E4A" w:rsidRPr="005D79F5" w:rsidRDefault="00564E4A" w:rsidP="005249A6">
            <w:pP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 xml:space="preserve">Firmware </w:t>
            </w:r>
            <w:proofErr w:type="spellStart"/>
            <w:r w:rsidRPr="005D79F5">
              <w:rPr>
                <w:rFonts w:asciiTheme="minorHAnsi" w:hAnsiTheme="minorHAnsi" w:cstheme="minorHAnsi"/>
                <w:color w:val="000000" w:themeColor="text1"/>
                <w:sz w:val="20"/>
                <w:szCs w:val="20"/>
              </w:rPr>
              <w:t>Version</w:t>
            </w:r>
            <w:proofErr w:type="spellEnd"/>
          </w:p>
        </w:tc>
        <w:tc>
          <w:tcPr>
            <w:tcW w:w="3543" w:type="dxa"/>
            <w:tcBorders>
              <w:top w:val="nil"/>
              <w:left w:val="nil"/>
              <w:bottom w:val="single" w:sz="4" w:space="0" w:color="auto"/>
              <w:right w:val="single" w:sz="4" w:space="0" w:color="auto"/>
            </w:tcBorders>
            <w:noWrap/>
            <w:vAlign w:val="bottom"/>
            <w:hideMark/>
          </w:tcPr>
          <w:p w14:paraId="753DE7F8" w14:textId="77777777" w:rsidR="00564E4A" w:rsidRPr="005D79F5" w:rsidRDefault="00564E4A" w:rsidP="005249A6">
            <w:pPr>
              <w:autoSpaceDE w:val="0"/>
              <w:autoSpaceDN w:val="0"/>
              <w:adjustRightInd w:val="0"/>
              <w:jc w:val="center"/>
              <w:rPr>
                <w:rFonts w:asciiTheme="minorHAnsi" w:hAnsiTheme="minorHAnsi" w:cstheme="minorHAnsi"/>
                <w:color w:val="000000" w:themeColor="text1"/>
                <w:sz w:val="20"/>
                <w:szCs w:val="20"/>
                <w:lang w:val="en-US"/>
              </w:rPr>
            </w:pPr>
            <w:r w:rsidRPr="005D79F5">
              <w:rPr>
                <w:rFonts w:asciiTheme="minorHAnsi" w:hAnsiTheme="minorHAnsi" w:cstheme="minorHAnsi"/>
                <w:color w:val="000000" w:themeColor="text1"/>
                <w:sz w:val="20"/>
                <w:szCs w:val="20"/>
                <w:lang w:val="en-US"/>
              </w:rPr>
              <w:t xml:space="preserve">IBM,FW1060.40 (ML1060_117) </w:t>
            </w:r>
          </w:p>
        </w:tc>
      </w:tr>
      <w:tr w:rsidR="00564E4A" w:rsidRPr="005D79F5" w14:paraId="7385FAE8" w14:textId="77777777" w:rsidTr="005249A6">
        <w:trPr>
          <w:trHeight w:val="288"/>
          <w:jc w:val="center"/>
        </w:trPr>
        <w:tc>
          <w:tcPr>
            <w:tcW w:w="600" w:type="dxa"/>
            <w:tcBorders>
              <w:top w:val="nil"/>
              <w:left w:val="single" w:sz="4" w:space="0" w:color="auto"/>
              <w:bottom w:val="single" w:sz="4" w:space="0" w:color="auto"/>
              <w:right w:val="single" w:sz="4" w:space="0" w:color="auto"/>
            </w:tcBorders>
          </w:tcPr>
          <w:p w14:paraId="06E6EB0D" w14:textId="77777777" w:rsidR="00564E4A" w:rsidRPr="005D79F5" w:rsidRDefault="00564E4A" w:rsidP="005249A6">
            <w:pPr>
              <w:jc w:val="cente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14</w:t>
            </w:r>
          </w:p>
        </w:tc>
        <w:tc>
          <w:tcPr>
            <w:tcW w:w="3828" w:type="dxa"/>
            <w:tcBorders>
              <w:top w:val="nil"/>
              <w:left w:val="single" w:sz="4" w:space="0" w:color="auto"/>
              <w:bottom w:val="single" w:sz="4" w:space="0" w:color="auto"/>
              <w:right w:val="single" w:sz="4" w:space="0" w:color="auto"/>
            </w:tcBorders>
            <w:noWrap/>
            <w:vAlign w:val="bottom"/>
            <w:hideMark/>
          </w:tcPr>
          <w:p w14:paraId="63D412E9" w14:textId="77777777" w:rsidR="00564E4A" w:rsidRPr="005D79F5" w:rsidRDefault="00564E4A" w:rsidP="005249A6">
            <w:pP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Console Login</w:t>
            </w:r>
          </w:p>
        </w:tc>
        <w:tc>
          <w:tcPr>
            <w:tcW w:w="3543" w:type="dxa"/>
            <w:tcBorders>
              <w:top w:val="nil"/>
              <w:left w:val="nil"/>
              <w:bottom w:val="single" w:sz="4" w:space="0" w:color="auto"/>
              <w:right w:val="single" w:sz="4" w:space="0" w:color="auto"/>
            </w:tcBorders>
            <w:noWrap/>
            <w:vAlign w:val="bottom"/>
            <w:hideMark/>
          </w:tcPr>
          <w:p w14:paraId="59E64F88" w14:textId="77777777" w:rsidR="00564E4A" w:rsidRPr="005D79F5" w:rsidRDefault="00564E4A" w:rsidP="005249A6">
            <w:pPr>
              <w:autoSpaceDE w:val="0"/>
              <w:autoSpaceDN w:val="0"/>
              <w:adjustRightInd w:val="0"/>
              <w:jc w:val="center"/>
              <w:rPr>
                <w:rFonts w:asciiTheme="minorHAnsi" w:hAnsiTheme="minorHAnsi" w:cstheme="minorHAnsi"/>
                <w:bCs/>
                <w:color w:val="000000" w:themeColor="text1"/>
                <w:sz w:val="20"/>
                <w:szCs w:val="20"/>
              </w:rPr>
            </w:pPr>
            <w:proofErr w:type="spellStart"/>
            <w:r w:rsidRPr="005D79F5">
              <w:rPr>
                <w:rFonts w:asciiTheme="minorHAnsi" w:hAnsiTheme="minorHAnsi" w:cstheme="minorHAnsi"/>
                <w:bCs/>
                <w:color w:val="000000" w:themeColor="text1"/>
                <w:sz w:val="20"/>
                <w:szCs w:val="20"/>
              </w:rPr>
              <w:t>enable</w:t>
            </w:r>
            <w:proofErr w:type="spellEnd"/>
          </w:p>
        </w:tc>
      </w:tr>
      <w:tr w:rsidR="00564E4A" w:rsidRPr="005D79F5" w14:paraId="715EA040" w14:textId="77777777" w:rsidTr="005249A6">
        <w:trPr>
          <w:trHeight w:val="288"/>
          <w:jc w:val="center"/>
        </w:trPr>
        <w:tc>
          <w:tcPr>
            <w:tcW w:w="600" w:type="dxa"/>
            <w:tcBorders>
              <w:top w:val="nil"/>
              <w:left w:val="single" w:sz="4" w:space="0" w:color="auto"/>
              <w:bottom w:val="single" w:sz="4" w:space="0" w:color="auto"/>
              <w:right w:val="single" w:sz="4" w:space="0" w:color="auto"/>
            </w:tcBorders>
          </w:tcPr>
          <w:p w14:paraId="75F782B3" w14:textId="77777777" w:rsidR="00564E4A" w:rsidRPr="005D79F5" w:rsidRDefault="00564E4A" w:rsidP="005249A6">
            <w:pPr>
              <w:jc w:val="cente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15</w:t>
            </w:r>
          </w:p>
        </w:tc>
        <w:tc>
          <w:tcPr>
            <w:tcW w:w="3828" w:type="dxa"/>
            <w:tcBorders>
              <w:top w:val="nil"/>
              <w:left w:val="single" w:sz="4" w:space="0" w:color="auto"/>
              <w:bottom w:val="single" w:sz="4" w:space="0" w:color="auto"/>
              <w:right w:val="single" w:sz="4" w:space="0" w:color="auto"/>
            </w:tcBorders>
            <w:noWrap/>
            <w:vAlign w:val="bottom"/>
            <w:hideMark/>
          </w:tcPr>
          <w:p w14:paraId="335E06F0" w14:textId="77777777" w:rsidR="00564E4A" w:rsidRPr="005D79F5" w:rsidRDefault="00564E4A" w:rsidP="005249A6">
            <w:pP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 xml:space="preserve">Auto </w:t>
            </w:r>
            <w:proofErr w:type="spellStart"/>
            <w:r w:rsidRPr="005D79F5">
              <w:rPr>
                <w:rFonts w:asciiTheme="minorHAnsi" w:hAnsiTheme="minorHAnsi" w:cstheme="minorHAnsi"/>
                <w:color w:val="000000" w:themeColor="text1"/>
                <w:sz w:val="20"/>
                <w:szCs w:val="20"/>
              </w:rPr>
              <w:t>Restart</w:t>
            </w:r>
            <w:proofErr w:type="spellEnd"/>
          </w:p>
        </w:tc>
        <w:tc>
          <w:tcPr>
            <w:tcW w:w="3543" w:type="dxa"/>
            <w:tcBorders>
              <w:top w:val="nil"/>
              <w:left w:val="nil"/>
              <w:bottom w:val="single" w:sz="4" w:space="0" w:color="auto"/>
              <w:right w:val="single" w:sz="4" w:space="0" w:color="auto"/>
            </w:tcBorders>
            <w:noWrap/>
            <w:vAlign w:val="bottom"/>
            <w:hideMark/>
          </w:tcPr>
          <w:p w14:paraId="393CED0B" w14:textId="77777777" w:rsidR="00564E4A" w:rsidRPr="005D79F5" w:rsidRDefault="00564E4A" w:rsidP="005249A6">
            <w:pPr>
              <w:autoSpaceDE w:val="0"/>
              <w:autoSpaceDN w:val="0"/>
              <w:adjustRightInd w:val="0"/>
              <w:jc w:val="center"/>
              <w:rPr>
                <w:rFonts w:asciiTheme="minorHAnsi" w:hAnsiTheme="minorHAnsi" w:cstheme="minorHAnsi"/>
                <w:bCs/>
                <w:color w:val="000000" w:themeColor="text1"/>
                <w:sz w:val="20"/>
                <w:szCs w:val="20"/>
              </w:rPr>
            </w:pPr>
            <w:r w:rsidRPr="005D79F5">
              <w:rPr>
                <w:rFonts w:asciiTheme="minorHAnsi" w:hAnsiTheme="minorHAnsi" w:cstheme="minorHAnsi"/>
                <w:bCs/>
                <w:color w:val="000000" w:themeColor="text1"/>
                <w:sz w:val="20"/>
                <w:szCs w:val="20"/>
              </w:rPr>
              <w:t>true</w:t>
            </w:r>
          </w:p>
        </w:tc>
      </w:tr>
      <w:tr w:rsidR="00564E4A" w:rsidRPr="005D79F5" w14:paraId="5246E2D4" w14:textId="77777777" w:rsidTr="005249A6">
        <w:trPr>
          <w:trHeight w:val="288"/>
          <w:jc w:val="center"/>
        </w:trPr>
        <w:tc>
          <w:tcPr>
            <w:tcW w:w="600" w:type="dxa"/>
            <w:tcBorders>
              <w:top w:val="nil"/>
              <w:left w:val="single" w:sz="4" w:space="0" w:color="auto"/>
              <w:bottom w:val="single" w:sz="4" w:space="0" w:color="auto"/>
              <w:right w:val="single" w:sz="4" w:space="0" w:color="auto"/>
            </w:tcBorders>
          </w:tcPr>
          <w:p w14:paraId="5636AE9C" w14:textId="77777777" w:rsidR="00564E4A" w:rsidRPr="005D79F5" w:rsidRDefault="00564E4A" w:rsidP="005249A6">
            <w:pPr>
              <w:jc w:val="cente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16</w:t>
            </w:r>
          </w:p>
        </w:tc>
        <w:tc>
          <w:tcPr>
            <w:tcW w:w="3828" w:type="dxa"/>
            <w:tcBorders>
              <w:top w:val="nil"/>
              <w:left w:val="single" w:sz="4" w:space="0" w:color="auto"/>
              <w:bottom w:val="single" w:sz="4" w:space="0" w:color="auto"/>
              <w:right w:val="single" w:sz="4" w:space="0" w:color="auto"/>
            </w:tcBorders>
            <w:noWrap/>
            <w:vAlign w:val="bottom"/>
            <w:hideMark/>
          </w:tcPr>
          <w:p w14:paraId="0AD57E27" w14:textId="77777777" w:rsidR="00564E4A" w:rsidRPr="005D79F5" w:rsidRDefault="00564E4A" w:rsidP="005249A6">
            <w:pP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Full Core</w:t>
            </w:r>
          </w:p>
        </w:tc>
        <w:tc>
          <w:tcPr>
            <w:tcW w:w="3543" w:type="dxa"/>
            <w:tcBorders>
              <w:top w:val="nil"/>
              <w:left w:val="nil"/>
              <w:bottom w:val="single" w:sz="4" w:space="0" w:color="auto"/>
              <w:right w:val="single" w:sz="4" w:space="0" w:color="auto"/>
            </w:tcBorders>
            <w:noWrap/>
            <w:vAlign w:val="bottom"/>
            <w:hideMark/>
          </w:tcPr>
          <w:p w14:paraId="3B554BBA" w14:textId="77777777" w:rsidR="00564E4A" w:rsidRPr="005D79F5" w:rsidRDefault="00564E4A" w:rsidP="005249A6">
            <w:pPr>
              <w:autoSpaceDE w:val="0"/>
              <w:autoSpaceDN w:val="0"/>
              <w:adjustRightInd w:val="0"/>
              <w:jc w:val="center"/>
              <w:rPr>
                <w:rFonts w:asciiTheme="minorHAnsi" w:hAnsiTheme="minorHAnsi" w:cstheme="minorHAnsi"/>
                <w:bCs/>
                <w:color w:val="000000" w:themeColor="text1"/>
                <w:sz w:val="20"/>
                <w:szCs w:val="20"/>
              </w:rPr>
            </w:pPr>
            <w:r w:rsidRPr="005D79F5">
              <w:rPr>
                <w:rFonts w:asciiTheme="minorHAnsi" w:hAnsiTheme="minorHAnsi" w:cstheme="minorHAnsi"/>
                <w:bCs/>
                <w:color w:val="000000" w:themeColor="text1"/>
                <w:sz w:val="20"/>
                <w:szCs w:val="20"/>
              </w:rPr>
              <w:t>false</w:t>
            </w:r>
          </w:p>
        </w:tc>
      </w:tr>
      <w:tr w:rsidR="00564E4A" w:rsidRPr="005D79F5" w14:paraId="7EE51125" w14:textId="77777777" w:rsidTr="005249A6">
        <w:trPr>
          <w:trHeight w:val="288"/>
          <w:jc w:val="center"/>
        </w:trPr>
        <w:tc>
          <w:tcPr>
            <w:tcW w:w="600" w:type="dxa"/>
            <w:tcBorders>
              <w:top w:val="nil"/>
              <w:left w:val="single" w:sz="4" w:space="0" w:color="auto"/>
              <w:bottom w:val="single" w:sz="4" w:space="0" w:color="auto"/>
              <w:right w:val="single" w:sz="4" w:space="0" w:color="auto"/>
            </w:tcBorders>
          </w:tcPr>
          <w:p w14:paraId="0478CB11" w14:textId="77777777" w:rsidR="00564E4A" w:rsidRPr="005D79F5" w:rsidRDefault="00564E4A" w:rsidP="005249A6">
            <w:pPr>
              <w:jc w:val="cente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17</w:t>
            </w:r>
          </w:p>
        </w:tc>
        <w:tc>
          <w:tcPr>
            <w:tcW w:w="3828" w:type="dxa"/>
            <w:tcBorders>
              <w:top w:val="nil"/>
              <w:left w:val="single" w:sz="4" w:space="0" w:color="auto"/>
              <w:bottom w:val="single" w:sz="4" w:space="0" w:color="auto"/>
              <w:right w:val="single" w:sz="4" w:space="0" w:color="auto"/>
            </w:tcBorders>
            <w:noWrap/>
            <w:vAlign w:val="bottom"/>
            <w:hideMark/>
          </w:tcPr>
          <w:p w14:paraId="2912FBCE" w14:textId="77777777" w:rsidR="00564E4A" w:rsidRPr="005D79F5" w:rsidRDefault="00564E4A" w:rsidP="005249A6">
            <w:pP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 xml:space="preserve">NX </w:t>
            </w:r>
            <w:proofErr w:type="spellStart"/>
            <w:r w:rsidRPr="005D79F5">
              <w:rPr>
                <w:rFonts w:asciiTheme="minorHAnsi" w:hAnsiTheme="minorHAnsi" w:cstheme="minorHAnsi"/>
                <w:color w:val="000000" w:themeColor="text1"/>
                <w:sz w:val="20"/>
                <w:szCs w:val="20"/>
              </w:rPr>
              <w:t>Crypto</w:t>
            </w:r>
            <w:proofErr w:type="spellEnd"/>
            <w:r w:rsidRPr="005D79F5">
              <w:rPr>
                <w:rFonts w:asciiTheme="minorHAnsi" w:hAnsiTheme="minorHAnsi" w:cstheme="minorHAnsi"/>
                <w:color w:val="000000" w:themeColor="text1"/>
                <w:sz w:val="20"/>
                <w:szCs w:val="20"/>
              </w:rPr>
              <w:t xml:space="preserve"> </w:t>
            </w:r>
            <w:proofErr w:type="spellStart"/>
            <w:r w:rsidRPr="005D79F5">
              <w:rPr>
                <w:rFonts w:asciiTheme="minorHAnsi" w:hAnsiTheme="minorHAnsi" w:cstheme="minorHAnsi"/>
                <w:color w:val="000000" w:themeColor="text1"/>
                <w:sz w:val="20"/>
                <w:szCs w:val="20"/>
              </w:rPr>
              <w:t>Acceleration</w:t>
            </w:r>
            <w:proofErr w:type="spellEnd"/>
          </w:p>
        </w:tc>
        <w:tc>
          <w:tcPr>
            <w:tcW w:w="3543" w:type="dxa"/>
            <w:tcBorders>
              <w:top w:val="nil"/>
              <w:left w:val="nil"/>
              <w:bottom w:val="single" w:sz="4" w:space="0" w:color="auto"/>
              <w:right w:val="single" w:sz="4" w:space="0" w:color="auto"/>
            </w:tcBorders>
            <w:noWrap/>
            <w:vAlign w:val="bottom"/>
            <w:hideMark/>
          </w:tcPr>
          <w:p w14:paraId="5852E341" w14:textId="77777777" w:rsidR="00564E4A" w:rsidRPr="005D79F5" w:rsidRDefault="00564E4A" w:rsidP="005249A6">
            <w:pPr>
              <w:autoSpaceDE w:val="0"/>
              <w:autoSpaceDN w:val="0"/>
              <w:adjustRightInd w:val="0"/>
              <w:jc w:val="center"/>
              <w:rPr>
                <w:rFonts w:asciiTheme="minorHAnsi" w:hAnsiTheme="minorHAnsi" w:cstheme="minorHAnsi"/>
                <w:bCs/>
                <w:color w:val="000000" w:themeColor="text1"/>
                <w:sz w:val="20"/>
                <w:szCs w:val="20"/>
              </w:rPr>
            </w:pPr>
            <w:proofErr w:type="spellStart"/>
            <w:r w:rsidRPr="005D79F5">
              <w:rPr>
                <w:rFonts w:asciiTheme="minorHAnsi" w:hAnsiTheme="minorHAnsi" w:cstheme="minorHAnsi"/>
                <w:bCs/>
                <w:color w:val="000000" w:themeColor="text1"/>
                <w:sz w:val="20"/>
                <w:szCs w:val="20"/>
              </w:rPr>
              <w:t>Capable</w:t>
            </w:r>
            <w:proofErr w:type="spellEnd"/>
            <w:r w:rsidRPr="005D79F5">
              <w:rPr>
                <w:rFonts w:asciiTheme="minorHAnsi" w:hAnsiTheme="minorHAnsi" w:cstheme="minorHAnsi"/>
                <w:bCs/>
                <w:color w:val="000000" w:themeColor="text1"/>
                <w:sz w:val="20"/>
                <w:szCs w:val="20"/>
              </w:rPr>
              <w:t xml:space="preserve"> and </w:t>
            </w:r>
            <w:proofErr w:type="spellStart"/>
            <w:r w:rsidRPr="005D79F5">
              <w:rPr>
                <w:rFonts w:asciiTheme="minorHAnsi" w:hAnsiTheme="minorHAnsi" w:cstheme="minorHAnsi"/>
                <w:bCs/>
                <w:color w:val="000000" w:themeColor="text1"/>
                <w:sz w:val="20"/>
                <w:szCs w:val="20"/>
              </w:rPr>
              <w:t>Enabled</w:t>
            </w:r>
            <w:proofErr w:type="spellEnd"/>
          </w:p>
        </w:tc>
      </w:tr>
      <w:tr w:rsidR="00564E4A" w:rsidRPr="005D79F5" w14:paraId="15D0E478" w14:textId="77777777" w:rsidTr="005249A6">
        <w:trPr>
          <w:trHeight w:val="288"/>
          <w:jc w:val="center"/>
        </w:trPr>
        <w:tc>
          <w:tcPr>
            <w:tcW w:w="600" w:type="dxa"/>
            <w:tcBorders>
              <w:top w:val="nil"/>
              <w:left w:val="single" w:sz="4" w:space="0" w:color="auto"/>
              <w:bottom w:val="single" w:sz="4" w:space="0" w:color="auto"/>
              <w:right w:val="single" w:sz="4" w:space="0" w:color="auto"/>
            </w:tcBorders>
          </w:tcPr>
          <w:p w14:paraId="34CFC528" w14:textId="77777777" w:rsidR="00564E4A" w:rsidRPr="005D79F5" w:rsidRDefault="00564E4A" w:rsidP="005249A6">
            <w:pPr>
              <w:jc w:val="cente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18</w:t>
            </w:r>
          </w:p>
        </w:tc>
        <w:tc>
          <w:tcPr>
            <w:tcW w:w="3828" w:type="dxa"/>
            <w:tcBorders>
              <w:top w:val="nil"/>
              <w:left w:val="single" w:sz="4" w:space="0" w:color="auto"/>
              <w:bottom w:val="single" w:sz="4" w:space="0" w:color="auto"/>
              <w:right w:val="single" w:sz="4" w:space="0" w:color="auto"/>
            </w:tcBorders>
            <w:noWrap/>
            <w:vAlign w:val="bottom"/>
            <w:hideMark/>
          </w:tcPr>
          <w:p w14:paraId="21CB6E2B" w14:textId="77777777" w:rsidR="00564E4A" w:rsidRPr="005D79F5" w:rsidRDefault="00564E4A" w:rsidP="005249A6">
            <w:pP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Console Login</w:t>
            </w:r>
          </w:p>
        </w:tc>
        <w:tc>
          <w:tcPr>
            <w:tcW w:w="3543" w:type="dxa"/>
            <w:tcBorders>
              <w:top w:val="nil"/>
              <w:left w:val="nil"/>
              <w:bottom w:val="single" w:sz="4" w:space="0" w:color="auto"/>
              <w:right w:val="single" w:sz="4" w:space="0" w:color="auto"/>
            </w:tcBorders>
            <w:noWrap/>
            <w:vAlign w:val="bottom"/>
            <w:hideMark/>
          </w:tcPr>
          <w:p w14:paraId="144E2AE9" w14:textId="77777777" w:rsidR="00564E4A" w:rsidRPr="005D79F5" w:rsidRDefault="00564E4A" w:rsidP="005249A6">
            <w:pPr>
              <w:autoSpaceDE w:val="0"/>
              <w:autoSpaceDN w:val="0"/>
              <w:adjustRightInd w:val="0"/>
              <w:jc w:val="center"/>
              <w:rPr>
                <w:rFonts w:asciiTheme="minorHAnsi" w:hAnsiTheme="minorHAnsi" w:cstheme="minorHAnsi"/>
                <w:bCs/>
                <w:color w:val="000000" w:themeColor="text1"/>
                <w:sz w:val="20"/>
                <w:szCs w:val="20"/>
              </w:rPr>
            </w:pPr>
            <w:proofErr w:type="spellStart"/>
            <w:r w:rsidRPr="005D79F5">
              <w:rPr>
                <w:rFonts w:asciiTheme="minorHAnsi" w:hAnsiTheme="minorHAnsi" w:cstheme="minorHAnsi"/>
                <w:bCs/>
                <w:color w:val="000000" w:themeColor="text1"/>
                <w:sz w:val="20"/>
                <w:szCs w:val="20"/>
              </w:rPr>
              <w:t>enable</w:t>
            </w:r>
            <w:proofErr w:type="spellEnd"/>
          </w:p>
        </w:tc>
      </w:tr>
      <w:tr w:rsidR="00564E4A" w:rsidRPr="005D79F5" w14:paraId="75D88C8E" w14:textId="77777777" w:rsidTr="005249A6">
        <w:trPr>
          <w:trHeight w:val="288"/>
          <w:jc w:val="center"/>
        </w:trPr>
        <w:tc>
          <w:tcPr>
            <w:tcW w:w="600" w:type="dxa"/>
            <w:tcBorders>
              <w:top w:val="nil"/>
              <w:left w:val="single" w:sz="4" w:space="0" w:color="auto"/>
              <w:bottom w:val="single" w:sz="4" w:space="0" w:color="auto"/>
              <w:right w:val="single" w:sz="4" w:space="0" w:color="auto"/>
            </w:tcBorders>
          </w:tcPr>
          <w:p w14:paraId="09D98F70" w14:textId="77777777" w:rsidR="00564E4A" w:rsidRPr="005D79F5" w:rsidRDefault="00564E4A" w:rsidP="005249A6">
            <w:pPr>
              <w:jc w:val="cente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19</w:t>
            </w:r>
          </w:p>
        </w:tc>
        <w:tc>
          <w:tcPr>
            <w:tcW w:w="3828" w:type="dxa"/>
            <w:tcBorders>
              <w:top w:val="nil"/>
              <w:left w:val="single" w:sz="4" w:space="0" w:color="auto"/>
              <w:bottom w:val="single" w:sz="4" w:space="0" w:color="auto"/>
              <w:right w:val="single" w:sz="4" w:space="0" w:color="auto"/>
            </w:tcBorders>
            <w:noWrap/>
            <w:vAlign w:val="bottom"/>
            <w:hideMark/>
          </w:tcPr>
          <w:p w14:paraId="7A6065DE" w14:textId="77777777" w:rsidR="00564E4A" w:rsidRPr="005D79F5" w:rsidRDefault="00564E4A" w:rsidP="005249A6">
            <w:pP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 xml:space="preserve">Auto </w:t>
            </w:r>
            <w:proofErr w:type="spellStart"/>
            <w:r w:rsidRPr="005D79F5">
              <w:rPr>
                <w:rFonts w:asciiTheme="minorHAnsi" w:hAnsiTheme="minorHAnsi" w:cstheme="minorHAnsi"/>
                <w:color w:val="000000" w:themeColor="text1"/>
                <w:sz w:val="20"/>
                <w:szCs w:val="20"/>
              </w:rPr>
              <w:t>Restart</w:t>
            </w:r>
            <w:proofErr w:type="spellEnd"/>
          </w:p>
        </w:tc>
        <w:tc>
          <w:tcPr>
            <w:tcW w:w="3543" w:type="dxa"/>
            <w:tcBorders>
              <w:top w:val="nil"/>
              <w:left w:val="nil"/>
              <w:bottom w:val="single" w:sz="4" w:space="0" w:color="auto"/>
              <w:right w:val="single" w:sz="4" w:space="0" w:color="auto"/>
            </w:tcBorders>
            <w:noWrap/>
            <w:vAlign w:val="bottom"/>
            <w:hideMark/>
          </w:tcPr>
          <w:p w14:paraId="5F30FFF7" w14:textId="77777777" w:rsidR="00564E4A" w:rsidRPr="005D79F5" w:rsidRDefault="00564E4A" w:rsidP="005249A6">
            <w:pPr>
              <w:autoSpaceDE w:val="0"/>
              <w:autoSpaceDN w:val="0"/>
              <w:adjustRightInd w:val="0"/>
              <w:jc w:val="center"/>
              <w:rPr>
                <w:rFonts w:asciiTheme="minorHAnsi" w:hAnsiTheme="minorHAnsi" w:cstheme="minorHAnsi"/>
                <w:bCs/>
                <w:color w:val="000000" w:themeColor="text1"/>
                <w:sz w:val="20"/>
                <w:szCs w:val="20"/>
              </w:rPr>
            </w:pPr>
            <w:r w:rsidRPr="005D79F5">
              <w:rPr>
                <w:rFonts w:asciiTheme="minorHAnsi" w:hAnsiTheme="minorHAnsi" w:cstheme="minorHAnsi"/>
                <w:bCs/>
                <w:color w:val="000000" w:themeColor="text1"/>
                <w:sz w:val="20"/>
                <w:szCs w:val="20"/>
              </w:rPr>
              <w:t>true</w:t>
            </w:r>
          </w:p>
        </w:tc>
      </w:tr>
      <w:tr w:rsidR="00564E4A" w:rsidRPr="005D79F5" w14:paraId="7E2372B6" w14:textId="77777777" w:rsidTr="005249A6">
        <w:trPr>
          <w:trHeight w:val="288"/>
          <w:jc w:val="center"/>
        </w:trPr>
        <w:tc>
          <w:tcPr>
            <w:tcW w:w="600" w:type="dxa"/>
            <w:tcBorders>
              <w:top w:val="nil"/>
              <w:left w:val="single" w:sz="4" w:space="0" w:color="auto"/>
              <w:bottom w:val="single" w:sz="4" w:space="0" w:color="auto"/>
              <w:right w:val="single" w:sz="4" w:space="0" w:color="auto"/>
            </w:tcBorders>
          </w:tcPr>
          <w:p w14:paraId="0F951E06" w14:textId="77777777" w:rsidR="00564E4A" w:rsidRPr="005D79F5" w:rsidRDefault="00564E4A" w:rsidP="005249A6">
            <w:pPr>
              <w:jc w:val="cente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20</w:t>
            </w:r>
          </w:p>
        </w:tc>
        <w:tc>
          <w:tcPr>
            <w:tcW w:w="3828" w:type="dxa"/>
            <w:tcBorders>
              <w:top w:val="nil"/>
              <w:left w:val="single" w:sz="4" w:space="0" w:color="auto"/>
              <w:bottom w:val="single" w:sz="4" w:space="0" w:color="auto"/>
              <w:right w:val="single" w:sz="4" w:space="0" w:color="auto"/>
            </w:tcBorders>
            <w:noWrap/>
            <w:vAlign w:val="bottom"/>
            <w:hideMark/>
          </w:tcPr>
          <w:p w14:paraId="66AD7829" w14:textId="77777777" w:rsidR="00564E4A" w:rsidRPr="005D79F5" w:rsidRDefault="00564E4A" w:rsidP="005249A6">
            <w:pP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Full Core</w:t>
            </w:r>
          </w:p>
        </w:tc>
        <w:tc>
          <w:tcPr>
            <w:tcW w:w="3543" w:type="dxa"/>
            <w:tcBorders>
              <w:top w:val="nil"/>
              <w:left w:val="nil"/>
              <w:bottom w:val="single" w:sz="4" w:space="0" w:color="auto"/>
              <w:right w:val="single" w:sz="4" w:space="0" w:color="auto"/>
            </w:tcBorders>
            <w:noWrap/>
            <w:vAlign w:val="bottom"/>
            <w:hideMark/>
          </w:tcPr>
          <w:p w14:paraId="27E7AEA3" w14:textId="77777777" w:rsidR="00564E4A" w:rsidRPr="005D79F5" w:rsidRDefault="00564E4A" w:rsidP="005249A6">
            <w:pPr>
              <w:autoSpaceDE w:val="0"/>
              <w:autoSpaceDN w:val="0"/>
              <w:adjustRightInd w:val="0"/>
              <w:jc w:val="center"/>
              <w:rPr>
                <w:rFonts w:asciiTheme="minorHAnsi" w:hAnsiTheme="minorHAnsi" w:cstheme="minorHAnsi"/>
                <w:bCs/>
                <w:color w:val="000000" w:themeColor="text1"/>
                <w:sz w:val="20"/>
                <w:szCs w:val="20"/>
              </w:rPr>
            </w:pPr>
            <w:r w:rsidRPr="005D79F5">
              <w:rPr>
                <w:rFonts w:asciiTheme="minorHAnsi" w:hAnsiTheme="minorHAnsi" w:cstheme="minorHAnsi"/>
                <w:bCs/>
                <w:color w:val="000000" w:themeColor="text1"/>
                <w:sz w:val="20"/>
                <w:szCs w:val="20"/>
              </w:rPr>
              <w:t>false</w:t>
            </w:r>
          </w:p>
        </w:tc>
      </w:tr>
      <w:tr w:rsidR="00564E4A" w:rsidRPr="005D79F5" w14:paraId="48A9F035" w14:textId="77777777" w:rsidTr="005249A6">
        <w:trPr>
          <w:trHeight w:val="288"/>
          <w:jc w:val="center"/>
        </w:trPr>
        <w:tc>
          <w:tcPr>
            <w:tcW w:w="600" w:type="dxa"/>
            <w:tcBorders>
              <w:top w:val="nil"/>
              <w:left w:val="single" w:sz="4" w:space="0" w:color="auto"/>
              <w:bottom w:val="single" w:sz="4" w:space="0" w:color="auto"/>
              <w:right w:val="single" w:sz="4" w:space="0" w:color="auto"/>
            </w:tcBorders>
          </w:tcPr>
          <w:p w14:paraId="30F4A59B" w14:textId="77777777" w:rsidR="00564E4A" w:rsidRPr="005D79F5" w:rsidRDefault="00564E4A" w:rsidP="005249A6">
            <w:pPr>
              <w:jc w:val="cente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21</w:t>
            </w:r>
          </w:p>
        </w:tc>
        <w:tc>
          <w:tcPr>
            <w:tcW w:w="3828" w:type="dxa"/>
            <w:tcBorders>
              <w:top w:val="nil"/>
              <w:left w:val="single" w:sz="4" w:space="0" w:color="auto"/>
              <w:bottom w:val="single" w:sz="4" w:space="0" w:color="auto"/>
              <w:right w:val="single" w:sz="4" w:space="0" w:color="auto"/>
            </w:tcBorders>
            <w:noWrap/>
            <w:vAlign w:val="bottom"/>
            <w:hideMark/>
          </w:tcPr>
          <w:p w14:paraId="3481FDF5" w14:textId="77777777" w:rsidR="00564E4A" w:rsidRPr="005D79F5" w:rsidRDefault="00564E4A" w:rsidP="005249A6">
            <w:pP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 xml:space="preserve">NX </w:t>
            </w:r>
            <w:proofErr w:type="spellStart"/>
            <w:r w:rsidRPr="005D79F5">
              <w:rPr>
                <w:rFonts w:asciiTheme="minorHAnsi" w:hAnsiTheme="minorHAnsi" w:cstheme="minorHAnsi"/>
                <w:color w:val="000000" w:themeColor="text1"/>
                <w:sz w:val="20"/>
                <w:szCs w:val="20"/>
              </w:rPr>
              <w:t>Crypto</w:t>
            </w:r>
            <w:proofErr w:type="spellEnd"/>
            <w:r w:rsidRPr="005D79F5">
              <w:rPr>
                <w:rFonts w:asciiTheme="minorHAnsi" w:hAnsiTheme="minorHAnsi" w:cstheme="minorHAnsi"/>
                <w:color w:val="000000" w:themeColor="text1"/>
                <w:sz w:val="20"/>
                <w:szCs w:val="20"/>
              </w:rPr>
              <w:t xml:space="preserve"> </w:t>
            </w:r>
            <w:proofErr w:type="spellStart"/>
            <w:r w:rsidRPr="005D79F5">
              <w:rPr>
                <w:rFonts w:asciiTheme="minorHAnsi" w:hAnsiTheme="minorHAnsi" w:cstheme="minorHAnsi"/>
                <w:color w:val="000000" w:themeColor="text1"/>
                <w:sz w:val="20"/>
                <w:szCs w:val="20"/>
              </w:rPr>
              <w:t>Acceleration</w:t>
            </w:r>
            <w:proofErr w:type="spellEnd"/>
          </w:p>
        </w:tc>
        <w:tc>
          <w:tcPr>
            <w:tcW w:w="3543" w:type="dxa"/>
            <w:tcBorders>
              <w:top w:val="nil"/>
              <w:left w:val="nil"/>
              <w:bottom w:val="single" w:sz="4" w:space="0" w:color="auto"/>
              <w:right w:val="single" w:sz="4" w:space="0" w:color="auto"/>
            </w:tcBorders>
            <w:noWrap/>
            <w:vAlign w:val="bottom"/>
            <w:hideMark/>
          </w:tcPr>
          <w:p w14:paraId="79F860E3" w14:textId="77777777" w:rsidR="00564E4A" w:rsidRPr="005D79F5" w:rsidRDefault="00564E4A" w:rsidP="005249A6">
            <w:pPr>
              <w:autoSpaceDE w:val="0"/>
              <w:autoSpaceDN w:val="0"/>
              <w:adjustRightInd w:val="0"/>
              <w:jc w:val="center"/>
              <w:rPr>
                <w:rFonts w:asciiTheme="minorHAnsi" w:hAnsiTheme="minorHAnsi" w:cstheme="minorHAnsi"/>
                <w:bCs/>
                <w:color w:val="000000" w:themeColor="text1"/>
                <w:sz w:val="20"/>
                <w:szCs w:val="20"/>
              </w:rPr>
            </w:pPr>
            <w:proofErr w:type="spellStart"/>
            <w:r w:rsidRPr="005D79F5">
              <w:rPr>
                <w:rFonts w:asciiTheme="minorHAnsi" w:hAnsiTheme="minorHAnsi" w:cstheme="minorHAnsi"/>
                <w:bCs/>
                <w:color w:val="000000" w:themeColor="text1"/>
                <w:sz w:val="20"/>
                <w:szCs w:val="20"/>
              </w:rPr>
              <w:t>Capable</w:t>
            </w:r>
            <w:proofErr w:type="spellEnd"/>
            <w:r w:rsidRPr="005D79F5">
              <w:rPr>
                <w:rFonts w:asciiTheme="minorHAnsi" w:hAnsiTheme="minorHAnsi" w:cstheme="minorHAnsi"/>
                <w:bCs/>
                <w:color w:val="000000" w:themeColor="text1"/>
                <w:sz w:val="20"/>
                <w:szCs w:val="20"/>
              </w:rPr>
              <w:t xml:space="preserve"> and </w:t>
            </w:r>
            <w:proofErr w:type="spellStart"/>
            <w:r w:rsidRPr="005D79F5">
              <w:rPr>
                <w:rFonts w:asciiTheme="minorHAnsi" w:hAnsiTheme="minorHAnsi" w:cstheme="minorHAnsi"/>
                <w:bCs/>
                <w:color w:val="000000" w:themeColor="text1"/>
                <w:sz w:val="20"/>
                <w:szCs w:val="20"/>
              </w:rPr>
              <w:t>Enabled</w:t>
            </w:r>
            <w:proofErr w:type="spellEnd"/>
          </w:p>
        </w:tc>
      </w:tr>
    </w:tbl>
    <w:p w14:paraId="3A70F1F4" w14:textId="77777777" w:rsidR="00564E4A" w:rsidRPr="005D79F5" w:rsidRDefault="00564E4A" w:rsidP="00564E4A">
      <w:pPr>
        <w:pStyle w:val="Prrafodelista"/>
        <w:rPr>
          <w:rFonts w:asciiTheme="minorHAnsi" w:eastAsia="Calibri" w:hAnsiTheme="minorHAnsi" w:cstheme="minorHAnsi"/>
          <w:bCs/>
          <w:color w:val="000000" w:themeColor="text1"/>
          <w:sz w:val="20"/>
          <w:szCs w:val="20"/>
          <w:lang w:eastAsia="en-US"/>
        </w:rPr>
      </w:pPr>
    </w:p>
    <w:p w14:paraId="19FEE92C" w14:textId="77777777" w:rsidR="00564E4A" w:rsidRDefault="00564E4A" w:rsidP="00564E4A"/>
    <w:p w14:paraId="6343F40E" w14:textId="09A2308C" w:rsidR="00564E4A" w:rsidRPr="002E1951" w:rsidRDefault="00564E4A" w:rsidP="00552829">
      <w:pPr>
        <w:pStyle w:val="Ttulo1"/>
        <w:numPr>
          <w:ilvl w:val="1"/>
          <w:numId w:val="55"/>
        </w:numPr>
        <w:rPr>
          <w:rFonts w:asciiTheme="minorHAnsi" w:hAnsiTheme="minorHAnsi" w:cstheme="minorHAnsi"/>
          <w:b/>
          <w:color w:val="000000" w:themeColor="text1"/>
          <w:sz w:val="20"/>
          <w:szCs w:val="20"/>
        </w:rPr>
      </w:pPr>
      <w:bookmarkStart w:id="71" w:name="_Toc216689826"/>
      <w:bookmarkStart w:id="72" w:name="_Toc216695443"/>
      <w:r w:rsidRPr="002E1951">
        <w:rPr>
          <w:rFonts w:asciiTheme="minorHAnsi" w:hAnsiTheme="minorHAnsi" w:cstheme="minorHAnsi"/>
          <w:b/>
          <w:color w:val="000000" w:themeColor="text1"/>
          <w:sz w:val="20"/>
          <w:szCs w:val="20"/>
        </w:rPr>
        <w:t>Detalle de la base de datos</w:t>
      </w:r>
      <w:bookmarkEnd w:id="71"/>
      <w:bookmarkEnd w:id="72"/>
    </w:p>
    <w:p w14:paraId="40F6AA55" w14:textId="77777777" w:rsidR="00564E4A" w:rsidRDefault="00564E4A" w:rsidP="00564E4A">
      <w:pPr>
        <w:ind w:left="1134"/>
        <w:rPr>
          <w:rFonts w:ascii="Arial Narrow" w:eastAsia="Calibri" w:hAnsi="Arial Narrow" w:cstheme="minorHAnsi"/>
          <w:color w:val="000000" w:themeColor="text1"/>
        </w:rPr>
      </w:pPr>
    </w:p>
    <w:tbl>
      <w:tblPr>
        <w:tblW w:w="8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67"/>
        <w:gridCol w:w="3710"/>
        <w:gridCol w:w="3950"/>
      </w:tblGrid>
      <w:tr w:rsidR="00564E4A" w:rsidRPr="00A52965" w14:paraId="2138C5C2" w14:textId="77777777" w:rsidTr="005249A6">
        <w:trPr>
          <w:trHeight w:val="336"/>
          <w:jc w:val="center"/>
        </w:trPr>
        <w:tc>
          <w:tcPr>
            <w:tcW w:w="567" w:type="dxa"/>
            <w:shd w:val="clear" w:color="auto" w:fill="BFBFBF" w:themeFill="background1" w:themeFillShade="BF"/>
          </w:tcPr>
          <w:p w14:paraId="51F15246" w14:textId="77777777" w:rsidR="00564E4A" w:rsidRPr="00A52965" w:rsidRDefault="00564E4A" w:rsidP="005249A6">
            <w:pPr>
              <w:jc w:val="center"/>
              <w:rPr>
                <w:rFonts w:ascii="Arial Narrow" w:hAnsi="Arial Narrow"/>
                <w:b/>
                <w:color w:val="000000" w:themeColor="text1"/>
              </w:rPr>
            </w:pPr>
            <w:r w:rsidRPr="00A52965">
              <w:rPr>
                <w:rFonts w:ascii="Arial Narrow" w:hAnsi="Arial Narrow"/>
                <w:b/>
                <w:color w:val="000000" w:themeColor="text1"/>
              </w:rPr>
              <w:t>No</w:t>
            </w:r>
          </w:p>
        </w:tc>
        <w:tc>
          <w:tcPr>
            <w:tcW w:w="3710" w:type="dxa"/>
            <w:shd w:val="clear" w:color="auto" w:fill="BFBFBF" w:themeFill="background1" w:themeFillShade="BF"/>
            <w:vAlign w:val="bottom"/>
          </w:tcPr>
          <w:p w14:paraId="31EE27A4" w14:textId="77777777" w:rsidR="00564E4A" w:rsidRPr="00A52965" w:rsidRDefault="00564E4A" w:rsidP="005249A6">
            <w:pPr>
              <w:jc w:val="center"/>
              <w:rPr>
                <w:rFonts w:ascii="Arial Narrow" w:hAnsi="Arial Narrow"/>
                <w:b/>
                <w:color w:val="000000" w:themeColor="text1"/>
              </w:rPr>
            </w:pPr>
            <w:r w:rsidRPr="00A52965">
              <w:rPr>
                <w:rFonts w:ascii="Arial Narrow" w:hAnsi="Arial Narrow"/>
                <w:b/>
                <w:color w:val="000000" w:themeColor="text1"/>
              </w:rPr>
              <w:t>Detalle</w:t>
            </w:r>
          </w:p>
        </w:tc>
        <w:tc>
          <w:tcPr>
            <w:tcW w:w="3950" w:type="dxa"/>
            <w:shd w:val="clear" w:color="auto" w:fill="BFBFBF" w:themeFill="background1" w:themeFillShade="BF"/>
            <w:vAlign w:val="bottom"/>
          </w:tcPr>
          <w:p w14:paraId="18737AC0" w14:textId="77777777" w:rsidR="00564E4A" w:rsidRPr="00A52965" w:rsidRDefault="00564E4A" w:rsidP="005249A6">
            <w:pPr>
              <w:jc w:val="center"/>
              <w:rPr>
                <w:rFonts w:ascii="Arial Narrow" w:hAnsi="Arial Narrow"/>
                <w:b/>
                <w:color w:val="000000" w:themeColor="text1"/>
              </w:rPr>
            </w:pPr>
            <w:r w:rsidRPr="00A52965">
              <w:rPr>
                <w:rFonts w:ascii="Arial Narrow" w:hAnsi="Arial Narrow"/>
                <w:b/>
                <w:color w:val="000000" w:themeColor="text1"/>
              </w:rPr>
              <w:t>Actual</w:t>
            </w:r>
          </w:p>
        </w:tc>
      </w:tr>
      <w:tr w:rsidR="00564E4A" w:rsidRPr="005D79F5" w14:paraId="29D9251D" w14:textId="77777777" w:rsidTr="005249A6">
        <w:trPr>
          <w:trHeight w:val="336"/>
          <w:jc w:val="center"/>
        </w:trPr>
        <w:tc>
          <w:tcPr>
            <w:tcW w:w="567" w:type="dxa"/>
          </w:tcPr>
          <w:p w14:paraId="1A076B30" w14:textId="77777777" w:rsidR="00564E4A" w:rsidRPr="005D79F5" w:rsidRDefault="00564E4A" w:rsidP="005249A6">
            <w:pPr>
              <w:jc w:val="cente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1</w:t>
            </w:r>
          </w:p>
        </w:tc>
        <w:tc>
          <w:tcPr>
            <w:tcW w:w="3710" w:type="dxa"/>
          </w:tcPr>
          <w:p w14:paraId="29A7BD65" w14:textId="3A8488A2" w:rsidR="00564E4A" w:rsidRPr="005D79F5" w:rsidRDefault="00564E4A" w:rsidP="005249A6">
            <w:pPr>
              <w:rPr>
                <w:rFonts w:asciiTheme="minorHAnsi" w:hAnsiTheme="minorHAnsi" w:cstheme="minorHAnsi"/>
                <w:color w:val="000000" w:themeColor="text1"/>
                <w:sz w:val="20"/>
                <w:szCs w:val="20"/>
              </w:rPr>
            </w:pPr>
            <w:proofErr w:type="spellStart"/>
            <w:r w:rsidRPr="005D79F5">
              <w:rPr>
                <w:rFonts w:asciiTheme="minorHAnsi" w:hAnsiTheme="minorHAnsi" w:cstheme="minorHAnsi"/>
                <w:color w:val="000000" w:themeColor="text1"/>
                <w:sz w:val="20"/>
                <w:szCs w:val="20"/>
              </w:rPr>
              <w:t>jBASE</w:t>
            </w:r>
            <w:proofErr w:type="spellEnd"/>
            <w:r w:rsidRPr="005D79F5">
              <w:rPr>
                <w:rFonts w:asciiTheme="minorHAnsi" w:hAnsiTheme="minorHAnsi" w:cstheme="minorHAnsi"/>
                <w:color w:val="000000" w:themeColor="text1"/>
                <w:sz w:val="20"/>
                <w:szCs w:val="20"/>
              </w:rPr>
              <w:t xml:space="preserve"> </w:t>
            </w:r>
            <w:r w:rsidR="000C3F6D">
              <w:rPr>
                <w:rFonts w:asciiTheme="minorHAnsi" w:hAnsiTheme="minorHAnsi" w:cstheme="minorHAnsi"/>
                <w:color w:val="000000" w:themeColor="text1"/>
                <w:sz w:val="20"/>
                <w:szCs w:val="20"/>
              </w:rPr>
              <w:t>reléase</w:t>
            </w:r>
          </w:p>
        </w:tc>
        <w:tc>
          <w:tcPr>
            <w:tcW w:w="3950" w:type="dxa"/>
          </w:tcPr>
          <w:p w14:paraId="2319A4EF" w14:textId="77777777" w:rsidR="00564E4A" w:rsidRPr="005D79F5" w:rsidRDefault="00564E4A" w:rsidP="005249A6">
            <w:pPr>
              <w:autoSpaceDE w:val="0"/>
              <w:autoSpaceDN w:val="0"/>
              <w:adjustRightInd w:val="0"/>
              <w:jc w:val="center"/>
              <w:rPr>
                <w:rFonts w:asciiTheme="minorHAnsi" w:hAnsiTheme="minorHAnsi" w:cstheme="minorHAnsi"/>
                <w:bCs/>
                <w:color w:val="000000" w:themeColor="text1"/>
                <w:sz w:val="20"/>
                <w:szCs w:val="20"/>
              </w:rPr>
            </w:pPr>
            <w:proofErr w:type="spellStart"/>
            <w:r w:rsidRPr="005D79F5">
              <w:rPr>
                <w:rFonts w:asciiTheme="minorHAnsi" w:hAnsiTheme="minorHAnsi" w:cstheme="minorHAnsi"/>
                <w:bCs/>
                <w:color w:val="000000" w:themeColor="text1"/>
                <w:sz w:val="20"/>
                <w:szCs w:val="20"/>
              </w:rPr>
              <w:t>Jbase</w:t>
            </w:r>
            <w:proofErr w:type="spellEnd"/>
            <w:r w:rsidRPr="005D79F5">
              <w:rPr>
                <w:rFonts w:asciiTheme="minorHAnsi" w:hAnsiTheme="minorHAnsi" w:cstheme="minorHAnsi"/>
                <w:bCs/>
                <w:color w:val="000000" w:themeColor="text1"/>
                <w:sz w:val="20"/>
                <w:szCs w:val="20"/>
              </w:rPr>
              <w:t xml:space="preserve"> no es usado como base de datos</w:t>
            </w:r>
          </w:p>
        </w:tc>
      </w:tr>
      <w:tr w:rsidR="00564E4A" w:rsidRPr="005D79F5" w14:paraId="78E7FCA8" w14:textId="77777777" w:rsidTr="005249A6">
        <w:trPr>
          <w:trHeight w:val="336"/>
          <w:jc w:val="center"/>
        </w:trPr>
        <w:tc>
          <w:tcPr>
            <w:tcW w:w="567" w:type="dxa"/>
          </w:tcPr>
          <w:p w14:paraId="0A719D89" w14:textId="77777777" w:rsidR="00564E4A" w:rsidRPr="005D79F5" w:rsidRDefault="00564E4A" w:rsidP="005249A6">
            <w:pPr>
              <w:jc w:val="cente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2</w:t>
            </w:r>
          </w:p>
        </w:tc>
        <w:tc>
          <w:tcPr>
            <w:tcW w:w="3710" w:type="dxa"/>
          </w:tcPr>
          <w:p w14:paraId="43B535A2" w14:textId="3A98F9F8" w:rsidR="00564E4A" w:rsidRPr="005D79F5" w:rsidRDefault="00564E4A" w:rsidP="005249A6">
            <w:pPr>
              <w:rPr>
                <w:rFonts w:asciiTheme="minorHAnsi" w:hAnsiTheme="minorHAnsi" w:cstheme="minorHAnsi"/>
                <w:color w:val="000000" w:themeColor="text1"/>
                <w:sz w:val="20"/>
                <w:szCs w:val="20"/>
              </w:rPr>
            </w:pPr>
            <w:proofErr w:type="spellStart"/>
            <w:r w:rsidRPr="005D79F5">
              <w:rPr>
                <w:rFonts w:asciiTheme="minorHAnsi" w:hAnsiTheme="minorHAnsi" w:cstheme="minorHAnsi"/>
                <w:color w:val="000000" w:themeColor="text1"/>
                <w:sz w:val="20"/>
                <w:szCs w:val="20"/>
              </w:rPr>
              <w:t>UniVerse</w:t>
            </w:r>
            <w:proofErr w:type="spellEnd"/>
            <w:r w:rsidRPr="005D79F5">
              <w:rPr>
                <w:rFonts w:asciiTheme="minorHAnsi" w:hAnsiTheme="minorHAnsi" w:cstheme="minorHAnsi"/>
                <w:color w:val="000000" w:themeColor="text1"/>
                <w:sz w:val="20"/>
                <w:szCs w:val="20"/>
              </w:rPr>
              <w:t xml:space="preserve"> </w:t>
            </w:r>
            <w:r w:rsidR="000C3F6D">
              <w:rPr>
                <w:rFonts w:asciiTheme="minorHAnsi" w:hAnsiTheme="minorHAnsi" w:cstheme="minorHAnsi"/>
                <w:color w:val="000000" w:themeColor="text1"/>
                <w:sz w:val="20"/>
                <w:szCs w:val="20"/>
              </w:rPr>
              <w:t>reléase</w:t>
            </w:r>
          </w:p>
        </w:tc>
        <w:tc>
          <w:tcPr>
            <w:tcW w:w="3950" w:type="dxa"/>
          </w:tcPr>
          <w:p w14:paraId="19D76FC8" w14:textId="77777777" w:rsidR="00564E4A" w:rsidRPr="005D79F5" w:rsidRDefault="00564E4A" w:rsidP="005249A6">
            <w:pPr>
              <w:autoSpaceDE w:val="0"/>
              <w:autoSpaceDN w:val="0"/>
              <w:adjustRightInd w:val="0"/>
              <w:jc w:val="center"/>
              <w:rPr>
                <w:rFonts w:asciiTheme="minorHAnsi" w:hAnsiTheme="minorHAnsi" w:cstheme="minorHAnsi"/>
                <w:bCs/>
                <w:color w:val="000000" w:themeColor="text1"/>
                <w:sz w:val="20"/>
                <w:szCs w:val="20"/>
              </w:rPr>
            </w:pPr>
            <w:r w:rsidRPr="005D79F5">
              <w:rPr>
                <w:rFonts w:asciiTheme="minorHAnsi" w:hAnsiTheme="minorHAnsi" w:cstheme="minorHAnsi"/>
                <w:bCs/>
                <w:color w:val="000000" w:themeColor="text1"/>
                <w:sz w:val="20"/>
                <w:szCs w:val="20"/>
              </w:rPr>
              <w:t>N/A</w:t>
            </w:r>
          </w:p>
        </w:tc>
      </w:tr>
      <w:tr w:rsidR="00564E4A" w:rsidRPr="000A4454" w14:paraId="662FCE0A" w14:textId="77777777" w:rsidTr="005249A6">
        <w:trPr>
          <w:trHeight w:val="336"/>
          <w:jc w:val="center"/>
        </w:trPr>
        <w:tc>
          <w:tcPr>
            <w:tcW w:w="567" w:type="dxa"/>
          </w:tcPr>
          <w:p w14:paraId="76D4B14A" w14:textId="77777777" w:rsidR="00564E4A" w:rsidRPr="005D79F5" w:rsidRDefault="00564E4A" w:rsidP="005249A6">
            <w:pPr>
              <w:jc w:val="cente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3</w:t>
            </w:r>
          </w:p>
        </w:tc>
        <w:tc>
          <w:tcPr>
            <w:tcW w:w="3710" w:type="dxa"/>
          </w:tcPr>
          <w:p w14:paraId="58A25240" w14:textId="1F54364E" w:rsidR="00564E4A" w:rsidRPr="005D79F5" w:rsidRDefault="00564E4A" w:rsidP="005249A6">
            <w:pP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 xml:space="preserve">Oracle </w:t>
            </w:r>
            <w:r w:rsidR="000C3F6D">
              <w:rPr>
                <w:rFonts w:asciiTheme="minorHAnsi" w:hAnsiTheme="minorHAnsi" w:cstheme="minorHAnsi"/>
                <w:color w:val="000000" w:themeColor="text1"/>
                <w:sz w:val="20"/>
                <w:szCs w:val="20"/>
              </w:rPr>
              <w:t>versión</w:t>
            </w:r>
          </w:p>
        </w:tc>
        <w:tc>
          <w:tcPr>
            <w:tcW w:w="3950" w:type="dxa"/>
          </w:tcPr>
          <w:p w14:paraId="663A5084" w14:textId="77777777" w:rsidR="00564E4A" w:rsidRPr="000A4454" w:rsidRDefault="00564E4A" w:rsidP="005249A6">
            <w:pPr>
              <w:autoSpaceDE w:val="0"/>
              <w:autoSpaceDN w:val="0"/>
              <w:adjustRightInd w:val="0"/>
              <w:spacing w:before="240" w:after="240"/>
              <w:jc w:val="center"/>
              <w:rPr>
                <w:rFonts w:asciiTheme="minorHAnsi" w:hAnsiTheme="minorHAnsi" w:cstheme="minorHAnsi"/>
                <w:color w:val="000000" w:themeColor="text1"/>
                <w:sz w:val="20"/>
                <w:szCs w:val="20"/>
                <w:lang w:val="en-CA"/>
              </w:rPr>
            </w:pPr>
            <w:r w:rsidRPr="000A4454">
              <w:rPr>
                <w:rFonts w:asciiTheme="minorHAnsi" w:hAnsiTheme="minorHAnsi" w:cstheme="minorHAnsi"/>
                <w:color w:val="000000" w:themeColor="text1"/>
                <w:sz w:val="20"/>
                <w:szCs w:val="20"/>
                <w:lang w:val="en-CA"/>
              </w:rPr>
              <w:t xml:space="preserve">Oracle Database 19c Enterprise Edition Release </w:t>
            </w:r>
            <w:r w:rsidRPr="000A4454">
              <w:rPr>
                <w:rFonts w:asciiTheme="minorHAnsi" w:eastAsia="Arial Narrow" w:hAnsiTheme="minorHAnsi" w:cstheme="minorHAnsi"/>
                <w:sz w:val="20"/>
                <w:szCs w:val="20"/>
                <w:lang w:val="en-CA"/>
              </w:rPr>
              <w:t>19.28.0.0.0</w:t>
            </w:r>
            <w:r w:rsidRPr="000A4454">
              <w:rPr>
                <w:rFonts w:asciiTheme="minorHAnsi" w:hAnsiTheme="minorHAnsi" w:cstheme="minorHAnsi"/>
                <w:color w:val="000000" w:themeColor="text1"/>
                <w:sz w:val="20"/>
                <w:szCs w:val="20"/>
                <w:lang w:val="en-CA"/>
              </w:rPr>
              <w:t xml:space="preserve"> - 64bit Production</w:t>
            </w:r>
          </w:p>
        </w:tc>
      </w:tr>
      <w:tr w:rsidR="00564E4A" w:rsidRPr="005D79F5" w14:paraId="278A4C8B" w14:textId="77777777" w:rsidTr="005249A6">
        <w:trPr>
          <w:trHeight w:val="336"/>
          <w:jc w:val="center"/>
        </w:trPr>
        <w:tc>
          <w:tcPr>
            <w:tcW w:w="567" w:type="dxa"/>
          </w:tcPr>
          <w:p w14:paraId="530039A9" w14:textId="77777777" w:rsidR="00564E4A" w:rsidRPr="005D79F5" w:rsidRDefault="00564E4A" w:rsidP="005249A6">
            <w:pPr>
              <w:jc w:val="cente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4</w:t>
            </w:r>
          </w:p>
        </w:tc>
        <w:tc>
          <w:tcPr>
            <w:tcW w:w="3710" w:type="dxa"/>
          </w:tcPr>
          <w:p w14:paraId="4AB0F50A" w14:textId="2131F4AD" w:rsidR="00564E4A" w:rsidRPr="005D79F5" w:rsidRDefault="00564E4A" w:rsidP="005249A6">
            <w:pP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 xml:space="preserve">MS SQL </w:t>
            </w:r>
            <w:r w:rsidR="000C3F6D">
              <w:rPr>
                <w:rFonts w:asciiTheme="minorHAnsi" w:hAnsiTheme="minorHAnsi" w:cstheme="minorHAnsi"/>
                <w:color w:val="000000" w:themeColor="text1"/>
                <w:sz w:val="20"/>
                <w:szCs w:val="20"/>
              </w:rPr>
              <w:t>versión</w:t>
            </w:r>
          </w:p>
        </w:tc>
        <w:tc>
          <w:tcPr>
            <w:tcW w:w="3950" w:type="dxa"/>
          </w:tcPr>
          <w:p w14:paraId="01B56903" w14:textId="77777777" w:rsidR="00564E4A" w:rsidRPr="005D79F5" w:rsidRDefault="00564E4A" w:rsidP="005249A6">
            <w:pPr>
              <w:autoSpaceDE w:val="0"/>
              <w:autoSpaceDN w:val="0"/>
              <w:adjustRightInd w:val="0"/>
              <w:jc w:val="center"/>
              <w:rPr>
                <w:rFonts w:asciiTheme="minorHAnsi" w:hAnsiTheme="minorHAnsi" w:cstheme="minorHAnsi"/>
                <w:b/>
                <w:color w:val="000000" w:themeColor="text1"/>
                <w:sz w:val="20"/>
                <w:szCs w:val="20"/>
              </w:rPr>
            </w:pPr>
            <w:r w:rsidRPr="005D79F5">
              <w:rPr>
                <w:rFonts w:asciiTheme="minorHAnsi" w:hAnsiTheme="minorHAnsi" w:cstheme="minorHAnsi"/>
                <w:b/>
                <w:color w:val="000000" w:themeColor="text1"/>
                <w:sz w:val="20"/>
                <w:szCs w:val="20"/>
              </w:rPr>
              <w:t>--</w:t>
            </w:r>
          </w:p>
        </w:tc>
      </w:tr>
      <w:tr w:rsidR="00564E4A" w:rsidRPr="005D79F5" w14:paraId="73E2232D" w14:textId="77777777" w:rsidTr="005249A6">
        <w:trPr>
          <w:trHeight w:val="336"/>
          <w:jc w:val="center"/>
        </w:trPr>
        <w:tc>
          <w:tcPr>
            <w:tcW w:w="567" w:type="dxa"/>
          </w:tcPr>
          <w:p w14:paraId="7FA729AA" w14:textId="77777777" w:rsidR="00564E4A" w:rsidRPr="005D79F5" w:rsidRDefault="00564E4A" w:rsidP="005249A6">
            <w:pPr>
              <w:jc w:val="cente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5</w:t>
            </w:r>
          </w:p>
        </w:tc>
        <w:tc>
          <w:tcPr>
            <w:tcW w:w="3710" w:type="dxa"/>
          </w:tcPr>
          <w:p w14:paraId="4AF6664E" w14:textId="77777777" w:rsidR="00564E4A" w:rsidRPr="005D79F5" w:rsidRDefault="00564E4A" w:rsidP="005249A6">
            <w:pP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 xml:space="preserve">IBM DB2 </w:t>
            </w:r>
            <w:proofErr w:type="spellStart"/>
            <w:r w:rsidRPr="005D79F5">
              <w:rPr>
                <w:rFonts w:asciiTheme="minorHAnsi" w:hAnsiTheme="minorHAnsi" w:cstheme="minorHAnsi"/>
                <w:color w:val="000000" w:themeColor="text1"/>
                <w:sz w:val="20"/>
                <w:szCs w:val="20"/>
              </w:rPr>
              <w:t>version</w:t>
            </w:r>
            <w:proofErr w:type="spellEnd"/>
          </w:p>
        </w:tc>
        <w:tc>
          <w:tcPr>
            <w:tcW w:w="3950" w:type="dxa"/>
          </w:tcPr>
          <w:p w14:paraId="69BF8870" w14:textId="77777777" w:rsidR="00564E4A" w:rsidRPr="005D79F5" w:rsidRDefault="00564E4A" w:rsidP="005249A6">
            <w:pPr>
              <w:autoSpaceDE w:val="0"/>
              <w:autoSpaceDN w:val="0"/>
              <w:adjustRightInd w:val="0"/>
              <w:jc w:val="center"/>
              <w:rPr>
                <w:rFonts w:asciiTheme="minorHAnsi" w:hAnsiTheme="minorHAnsi" w:cstheme="minorHAnsi"/>
                <w:b/>
                <w:color w:val="000000" w:themeColor="text1"/>
                <w:sz w:val="20"/>
                <w:szCs w:val="20"/>
              </w:rPr>
            </w:pPr>
            <w:r w:rsidRPr="005D79F5">
              <w:rPr>
                <w:rFonts w:asciiTheme="minorHAnsi" w:hAnsiTheme="minorHAnsi" w:cstheme="minorHAnsi"/>
                <w:b/>
                <w:color w:val="000000" w:themeColor="text1"/>
                <w:sz w:val="20"/>
                <w:szCs w:val="20"/>
              </w:rPr>
              <w:t>--</w:t>
            </w:r>
          </w:p>
        </w:tc>
      </w:tr>
      <w:tr w:rsidR="00564E4A" w:rsidRPr="005D79F5" w14:paraId="5D766A34" w14:textId="77777777" w:rsidTr="005249A6">
        <w:trPr>
          <w:trHeight w:val="336"/>
          <w:jc w:val="center"/>
        </w:trPr>
        <w:tc>
          <w:tcPr>
            <w:tcW w:w="567" w:type="dxa"/>
          </w:tcPr>
          <w:p w14:paraId="456C642B" w14:textId="77777777" w:rsidR="00564E4A" w:rsidRPr="005D79F5" w:rsidRDefault="00564E4A" w:rsidP="005249A6">
            <w:pPr>
              <w:jc w:val="cente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6</w:t>
            </w:r>
          </w:p>
        </w:tc>
        <w:tc>
          <w:tcPr>
            <w:tcW w:w="3710" w:type="dxa"/>
          </w:tcPr>
          <w:p w14:paraId="6A4B91F9" w14:textId="77777777" w:rsidR="00564E4A" w:rsidRPr="005D79F5" w:rsidRDefault="00564E4A" w:rsidP="005249A6">
            <w:pP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¿Todas las versiones de bases de datos son iguales en los servidores de producción/desastre/prueba? Si no, indique las diferencias.</w:t>
            </w:r>
          </w:p>
        </w:tc>
        <w:tc>
          <w:tcPr>
            <w:tcW w:w="3950" w:type="dxa"/>
            <w:vAlign w:val="center"/>
          </w:tcPr>
          <w:p w14:paraId="702BDAD1" w14:textId="77777777" w:rsidR="00564E4A" w:rsidRPr="005D79F5" w:rsidRDefault="00564E4A" w:rsidP="005249A6">
            <w:pPr>
              <w:autoSpaceDE w:val="0"/>
              <w:autoSpaceDN w:val="0"/>
              <w:adjustRightInd w:val="0"/>
              <w:jc w:val="center"/>
              <w:rPr>
                <w:rFonts w:asciiTheme="minorHAnsi" w:hAnsiTheme="minorHAnsi" w:cstheme="minorHAnsi"/>
                <w:bCs/>
                <w:color w:val="000000" w:themeColor="text1"/>
                <w:sz w:val="20"/>
                <w:szCs w:val="20"/>
              </w:rPr>
            </w:pPr>
            <w:r w:rsidRPr="005D79F5">
              <w:rPr>
                <w:rFonts w:asciiTheme="minorHAnsi" w:hAnsiTheme="minorHAnsi" w:cstheme="minorHAnsi"/>
                <w:bCs/>
                <w:color w:val="000000" w:themeColor="text1"/>
                <w:sz w:val="20"/>
                <w:szCs w:val="20"/>
              </w:rPr>
              <w:t>YES</w:t>
            </w:r>
          </w:p>
        </w:tc>
      </w:tr>
      <w:tr w:rsidR="00564E4A" w:rsidRPr="005D79F5" w14:paraId="57C8AF2B" w14:textId="77777777" w:rsidTr="005249A6">
        <w:trPr>
          <w:trHeight w:val="336"/>
          <w:jc w:val="center"/>
        </w:trPr>
        <w:tc>
          <w:tcPr>
            <w:tcW w:w="567" w:type="dxa"/>
          </w:tcPr>
          <w:p w14:paraId="22D5247C" w14:textId="77777777" w:rsidR="00564E4A" w:rsidRPr="005D79F5" w:rsidRDefault="00564E4A" w:rsidP="005249A6">
            <w:pPr>
              <w:jc w:val="cente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7</w:t>
            </w:r>
          </w:p>
        </w:tc>
        <w:tc>
          <w:tcPr>
            <w:tcW w:w="3710" w:type="dxa"/>
          </w:tcPr>
          <w:p w14:paraId="65E5697C" w14:textId="77777777" w:rsidR="00564E4A" w:rsidRPr="005D79F5" w:rsidRDefault="00564E4A" w:rsidP="005249A6">
            <w:pP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Tamaño de la base de datos de producción.</w:t>
            </w:r>
          </w:p>
        </w:tc>
        <w:tc>
          <w:tcPr>
            <w:tcW w:w="3950" w:type="dxa"/>
          </w:tcPr>
          <w:p w14:paraId="2D0C9BFB" w14:textId="77777777" w:rsidR="00564E4A" w:rsidRPr="005D79F5" w:rsidRDefault="00564E4A" w:rsidP="005249A6">
            <w:pPr>
              <w:autoSpaceDE w:val="0"/>
              <w:autoSpaceDN w:val="0"/>
              <w:adjustRightInd w:val="0"/>
              <w:jc w:val="cente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1.4 TB</w:t>
            </w:r>
          </w:p>
        </w:tc>
      </w:tr>
      <w:tr w:rsidR="00564E4A" w:rsidRPr="005D79F5" w14:paraId="0109CC22" w14:textId="77777777" w:rsidTr="005249A6">
        <w:trPr>
          <w:trHeight w:val="336"/>
          <w:jc w:val="center"/>
        </w:trPr>
        <w:tc>
          <w:tcPr>
            <w:tcW w:w="567" w:type="dxa"/>
          </w:tcPr>
          <w:p w14:paraId="48F4ED4C" w14:textId="77777777" w:rsidR="00564E4A" w:rsidRPr="005D79F5" w:rsidRDefault="00564E4A" w:rsidP="005249A6">
            <w:pPr>
              <w:jc w:val="center"/>
              <w:rPr>
                <w:rFonts w:asciiTheme="minorHAnsi" w:hAnsiTheme="minorHAnsi" w:cstheme="minorHAnsi"/>
                <w:color w:val="000000" w:themeColor="text1"/>
                <w:sz w:val="20"/>
                <w:szCs w:val="20"/>
              </w:rPr>
            </w:pPr>
            <w:r w:rsidRPr="005D79F5">
              <w:rPr>
                <w:rFonts w:asciiTheme="minorHAnsi" w:hAnsiTheme="minorHAnsi" w:cstheme="minorHAnsi"/>
                <w:color w:val="000000" w:themeColor="text1"/>
                <w:sz w:val="20"/>
                <w:szCs w:val="20"/>
              </w:rPr>
              <w:t>8</w:t>
            </w:r>
          </w:p>
        </w:tc>
        <w:tc>
          <w:tcPr>
            <w:tcW w:w="3710" w:type="dxa"/>
          </w:tcPr>
          <w:p w14:paraId="77404CEE" w14:textId="77777777" w:rsidR="00564E4A" w:rsidRPr="005D79F5" w:rsidRDefault="00564E4A" w:rsidP="005249A6">
            <w:pPr>
              <w:rPr>
                <w:rFonts w:asciiTheme="minorHAnsi" w:hAnsiTheme="minorHAnsi" w:cstheme="minorHAnsi"/>
                <w:color w:val="000000" w:themeColor="text1"/>
                <w:sz w:val="20"/>
                <w:szCs w:val="20"/>
                <w:highlight w:val="yellow"/>
              </w:rPr>
            </w:pPr>
            <w:r w:rsidRPr="005D79F5">
              <w:rPr>
                <w:rFonts w:asciiTheme="minorHAnsi" w:hAnsiTheme="minorHAnsi" w:cstheme="minorHAnsi"/>
                <w:color w:val="000000" w:themeColor="text1"/>
                <w:sz w:val="20"/>
                <w:szCs w:val="20"/>
              </w:rPr>
              <w:t>¿Cómo se implementa la base de datos en esta etapa? P.ej. Replicación, agrupación, duplicación:</w:t>
            </w:r>
          </w:p>
        </w:tc>
        <w:tc>
          <w:tcPr>
            <w:tcW w:w="3950" w:type="dxa"/>
          </w:tcPr>
          <w:p w14:paraId="78D43BDF" w14:textId="77777777" w:rsidR="00564E4A" w:rsidRPr="005D79F5" w:rsidRDefault="00564E4A" w:rsidP="005249A6">
            <w:pPr>
              <w:autoSpaceDE w:val="0"/>
              <w:autoSpaceDN w:val="0"/>
              <w:adjustRightInd w:val="0"/>
              <w:jc w:val="center"/>
              <w:rPr>
                <w:rFonts w:asciiTheme="minorHAnsi" w:hAnsiTheme="minorHAnsi" w:cstheme="minorHAnsi"/>
                <w:bCs/>
                <w:color w:val="000000" w:themeColor="text1"/>
                <w:sz w:val="20"/>
                <w:szCs w:val="20"/>
              </w:rPr>
            </w:pPr>
            <w:r w:rsidRPr="005D79F5">
              <w:rPr>
                <w:rFonts w:asciiTheme="minorHAnsi" w:hAnsiTheme="minorHAnsi" w:cstheme="minorHAnsi"/>
                <w:bCs/>
                <w:color w:val="000000" w:themeColor="text1"/>
                <w:sz w:val="20"/>
                <w:szCs w:val="20"/>
              </w:rPr>
              <w:t xml:space="preserve">Toda la data correspondiente a la base de datos Oracle que soporta T24 se replica hacia el centro de datos alterno mediante replicación SAN </w:t>
            </w:r>
            <w:proofErr w:type="spellStart"/>
            <w:r w:rsidRPr="005D79F5">
              <w:rPr>
                <w:rFonts w:asciiTheme="minorHAnsi" w:hAnsiTheme="minorHAnsi" w:cstheme="minorHAnsi"/>
                <w:bCs/>
                <w:color w:val="000000" w:themeColor="text1"/>
                <w:sz w:val="20"/>
                <w:szCs w:val="20"/>
              </w:rPr>
              <w:t>to</w:t>
            </w:r>
            <w:proofErr w:type="spellEnd"/>
            <w:r w:rsidRPr="005D79F5">
              <w:rPr>
                <w:rFonts w:asciiTheme="minorHAnsi" w:hAnsiTheme="minorHAnsi" w:cstheme="minorHAnsi"/>
                <w:bCs/>
                <w:color w:val="000000" w:themeColor="text1"/>
                <w:sz w:val="20"/>
                <w:szCs w:val="20"/>
              </w:rPr>
              <w:t xml:space="preserve"> SAN.</w:t>
            </w:r>
            <w:r w:rsidRPr="005D79F5">
              <w:rPr>
                <w:rStyle w:val="ui-provider"/>
                <w:rFonts w:asciiTheme="minorHAnsi" w:hAnsiTheme="minorHAnsi" w:cstheme="minorHAnsi"/>
                <w:bCs/>
                <w:color w:val="000000" w:themeColor="text1"/>
                <w:sz w:val="20"/>
                <w:szCs w:val="20"/>
              </w:rPr>
              <w:t> </w:t>
            </w:r>
          </w:p>
        </w:tc>
      </w:tr>
      <w:tr w:rsidR="00564E4A" w:rsidRPr="0065623E" w14:paraId="21746985" w14:textId="77777777" w:rsidTr="005249A6">
        <w:trPr>
          <w:trHeight w:val="336"/>
          <w:jc w:val="center"/>
        </w:trPr>
        <w:tc>
          <w:tcPr>
            <w:tcW w:w="567" w:type="dxa"/>
          </w:tcPr>
          <w:p w14:paraId="6FE8DA0A" w14:textId="77777777" w:rsidR="00564E4A" w:rsidRPr="0065623E" w:rsidRDefault="00564E4A" w:rsidP="005249A6">
            <w:pPr>
              <w:jc w:val="center"/>
              <w:rPr>
                <w:rFonts w:asciiTheme="minorHAnsi" w:hAnsiTheme="minorHAnsi" w:cstheme="minorHAnsi"/>
                <w:color w:val="000000" w:themeColor="text1"/>
                <w:sz w:val="20"/>
                <w:szCs w:val="20"/>
              </w:rPr>
            </w:pPr>
            <w:r w:rsidRPr="0065623E">
              <w:rPr>
                <w:rFonts w:asciiTheme="minorHAnsi" w:hAnsiTheme="minorHAnsi" w:cstheme="minorHAnsi"/>
                <w:color w:val="000000" w:themeColor="text1"/>
                <w:sz w:val="20"/>
                <w:szCs w:val="20"/>
              </w:rPr>
              <w:t>9</w:t>
            </w:r>
          </w:p>
        </w:tc>
        <w:tc>
          <w:tcPr>
            <w:tcW w:w="3710" w:type="dxa"/>
          </w:tcPr>
          <w:p w14:paraId="5301997C" w14:textId="77777777" w:rsidR="00564E4A" w:rsidRPr="0065623E" w:rsidRDefault="00564E4A" w:rsidP="005249A6">
            <w:pPr>
              <w:rPr>
                <w:rFonts w:asciiTheme="minorHAnsi" w:hAnsiTheme="minorHAnsi" w:cstheme="minorHAnsi"/>
                <w:color w:val="000000" w:themeColor="text1"/>
                <w:sz w:val="20"/>
                <w:szCs w:val="20"/>
                <w:highlight w:val="yellow"/>
              </w:rPr>
            </w:pPr>
            <w:r w:rsidRPr="0065623E">
              <w:rPr>
                <w:rFonts w:asciiTheme="minorHAnsi" w:hAnsiTheme="minorHAnsi" w:cstheme="minorHAnsi"/>
                <w:color w:val="000000" w:themeColor="text1"/>
                <w:sz w:val="20"/>
                <w:szCs w:val="20"/>
              </w:rPr>
              <w:t>¿Existen limitaciones técnicas atribuidas a la base de datos? Enumere tantos detalles como sea posible</w:t>
            </w:r>
          </w:p>
        </w:tc>
        <w:tc>
          <w:tcPr>
            <w:tcW w:w="3950" w:type="dxa"/>
          </w:tcPr>
          <w:p w14:paraId="7F6A05FB" w14:textId="77777777" w:rsidR="00564E4A" w:rsidRPr="0065623E" w:rsidRDefault="00564E4A" w:rsidP="005249A6">
            <w:pPr>
              <w:autoSpaceDE w:val="0"/>
              <w:autoSpaceDN w:val="0"/>
              <w:adjustRightInd w:val="0"/>
              <w:jc w:val="center"/>
              <w:rPr>
                <w:rFonts w:asciiTheme="minorHAnsi" w:hAnsiTheme="minorHAnsi" w:cstheme="minorHAnsi"/>
                <w:bCs/>
                <w:color w:val="000000" w:themeColor="text1"/>
                <w:sz w:val="20"/>
                <w:szCs w:val="20"/>
              </w:rPr>
            </w:pPr>
            <w:r w:rsidRPr="0065623E">
              <w:rPr>
                <w:rFonts w:asciiTheme="minorHAnsi" w:hAnsiTheme="minorHAnsi" w:cstheme="minorHAnsi"/>
                <w:bCs/>
                <w:color w:val="000000" w:themeColor="text1"/>
                <w:sz w:val="20"/>
                <w:szCs w:val="20"/>
              </w:rPr>
              <w:t>NO</w:t>
            </w:r>
          </w:p>
        </w:tc>
      </w:tr>
      <w:tr w:rsidR="00564E4A" w:rsidRPr="0065623E" w14:paraId="666E33F1" w14:textId="77777777" w:rsidTr="005249A6">
        <w:trPr>
          <w:trHeight w:val="336"/>
          <w:jc w:val="center"/>
        </w:trPr>
        <w:tc>
          <w:tcPr>
            <w:tcW w:w="567" w:type="dxa"/>
          </w:tcPr>
          <w:p w14:paraId="0A00C632" w14:textId="77777777" w:rsidR="00564E4A" w:rsidRPr="0065623E" w:rsidRDefault="00564E4A" w:rsidP="005249A6">
            <w:pPr>
              <w:jc w:val="center"/>
              <w:rPr>
                <w:rFonts w:asciiTheme="minorHAnsi" w:hAnsiTheme="minorHAnsi" w:cstheme="minorHAnsi"/>
                <w:color w:val="000000" w:themeColor="text1"/>
                <w:sz w:val="20"/>
                <w:szCs w:val="20"/>
              </w:rPr>
            </w:pPr>
            <w:r w:rsidRPr="0065623E">
              <w:rPr>
                <w:rFonts w:asciiTheme="minorHAnsi" w:hAnsiTheme="minorHAnsi" w:cstheme="minorHAnsi"/>
                <w:color w:val="000000" w:themeColor="text1"/>
                <w:sz w:val="20"/>
                <w:szCs w:val="20"/>
              </w:rPr>
              <w:lastRenderedPageBreak/>
              <w:t>10</w:t>
            </w:r>
          </w:p>
        </w:tc>
        <w:tc>
          <w:tcPr>
            <w:tcW w:w="3710" w:type="dxa"/>
          </w:tcPr>
          <w:p w14:paraId="5AC02C74" w14:textId="77777777" w:rsidR="00564E4A" w:rsidRPr="0065623E" w:rsidRDefault="00564E4A" w:rsidP="005249A6">
            <w:pPr>
              <w:rPr>
                <w:rFonts w:asciiTheme="minorHAnsi" w:hAnsiTheme="minorHAnsi" w:cstheme="minorHAnsi"/>
                <w:color w:val="000000" w:themeColor="text1"/>
                <w:sz w:val="20"/>
                <w:szCs w:val="20"/>
              </w:rPr>
            </w:pPr>
            <w:r w:rsidRPr="0065623E">
              <w:rPr>
                <w:rFonts w:asciiTheme="minorHAnsi" w:hAnsiTheme="minorHAnsi" w:cstheme="minorHAnsi"/>
                <w:color w:val="000000" w:themeColor="text1"/>
                <w:sz w:val="20"/>
                <w:szCs w:val="20"/>
              </w:rPr>
              <w:t>¿Qué tipo de almacenamiento utiliza actualmente (Ex FastT700, Shark, etc.)?</w:t>
            </w:r>
          </w:p>
        </w:tc>
        <w:tc>
          <w:tcPr>
            <w:tcW w:w="3950" w:type="dxa"/>
          </w:tcPr>
          <w:p w14:paraId="19763223" w14:textId="77777777" w:rsidR="00564E4A" w:rsidRPr="0065623E" w:rsidRDefault="00564E4A" w:rsidP="005249A6">
            <w:pPr>
              <w:autoSpaceDE w:val="0"/>
              <w:autoSpaceDN w:val="0"/>
              <w:adjustRightInd w:val="0"/>
              <w:jc w:val="center"/>
              <w:rPr>
                <w:rFonts w:asciiTheme="minorHAnsi" w:hAnsiTheme="minorHAnsi" w:cstheme="minorHAnsi"/>
                <w:bCs/>
                <w:color w:val="000000" w:themeColor="text1"/>
                <w:sz w:val="20"/>
                <w:szCs w:val="20"/>
              </w:rPr>
            </w:pPr>
            <w:r w:rsidRPr="0065623E">
              <w:rPr>
                <w:rStyle w:val="ui-provider"/>
                <w:rFonts w:asciiTheme="minorHAnsi" w:hAnsiTheme="minorHAnsi" w:cstheme="minorHAnsi"/>
                <w:bCs/>
                <w:color w:val="000000" w:themeColor="text1"/>
                <w:sz w:val="20"/>
                <w:szCs w:val="20"/>
              </w:rPr>
              <w:t> </w:t>
            </w:r>
            <w:r w:rsidRPr="0065623E">
              <w:rPr>
                <w:rFonts w:asciiTheme="minorHAnsi" w:hAnsiTheme="minorHAnsi" w:cstheme="minorHAnsi"/>
                <w:bCs/>
                <w:color w:val="000000" w:themeColor="text1"/>
                <w:sz w:val="20"/>
                <w:szCs w:val="20"/>
              </w:rPr>
              <w:t xml:space="preserve">SAN </w:t>
            </w:r>
            <w:proofErr w:type="spellStart"/>
            <w:r w:rsidRPr="0065623E">
              <w:rPr>
                <w:rFonts w:asciiTheme="minorHAnsi" w:hAnsiTheme="minorHAnsi" w:cstheme="minorHAnsi"/>
                <w:bCs/>
                <w:color w:val="000000" w:themeColor="text1"/>
                <w:sz w:val="20"/>
                <w:szCs w:val="20"/>
              </w:rPr>
              <w:t>Purestorage</w:t>
            </w:r>
            <w:proofErr w:type="spellEnd"/>
            <w:r w:rsidRPr="0065623E">
              <w:rPr>
                <w:rFonts w:asciiTheme="minorHAnsi" w:hAnsiTheme="minorHAnsi" w:cstheme="minorHAnsi"/>
                <w:bCs/>
                <w:color w:val="000000" w:themeColor="text1"/>
                <w:sz w:val="20"/>
                <w:szCs w:val="20"/>
              </w:rPr>
              <w:t xml:space="preserve"> tipo Flash</w:t>
            </w:r>
          </w:p>
        </w:tc>
      </w:tr>
    </w:tbl>
    <w:p w14:paraId="703E3481" w14:textId="77777777" w:rsidR="00014545" w:rsidRPr="0065623E" w:rsidRDefault="00014545" w:rsidP="00014545">
      <w:pPr>
        <w:spacing w:after="160" w:line="259" w:lineRule="auto"/>
        <w:rPr>
          <w:rFonts w:asciiTheme="minorHAnsi" w:hAnsiTheme="minorHAnsi" w:cstheme="minorHAnsi"/>
          <w:b/>
          <w:bCs/>
          <w:color w:val="000000" w:themeColor="text1"/>
          <w:sz w:val="20"/>
          <w:szCs w:val="20"/>
        </w:rPr>
      </w:pPr>
      <w:bookmarkStart w:id="73" w:name="_Toc216695444"/>
    </w:p>
    <w:p w14:paraId="3DA28A12" w14:textId="1BD90915" w:rsidR="00564E4A" w:rsidRPr="00FD4CA9" w:rsidRDefault="00564E4A" w:rsidP="00552829">
      <w:pPr>
        <w:pStyle w:val="Ttulo1"/>
        <w:numPr>
          <w:ilvl w:val="0"/>
          <w:numId w:val="55"/>
        </w:numPr>
        <w:rPr>
          <w:rFonts w:asciiTheme="minorHAnsi" w:hAnsiTheme="minorHAnsi" w:cstheme="minorHAnsi"/>
          <w:b/>
          <w:bCs/>
          <w:color w:val="000000" w:themeColor="text1"/>
          <w:sz w:val="20"/>
          <w:szCs w:val="20"/>
        </w:rPr>
      </w:pPr>
      <w:r w:rsidRPr="00FD4CA9">
        <w:rPr>
          <w:rFonts w:asciiTheme="minorHAnsi" w:hAnsiTheme="minorHAnsi" w:cstheme="minorHAnsi"/>
          <w:b/>
          <w:bCs/>
          <w:color w:val="000000" w:themeColor="text1"/>
          <w:sz w:val="20"/>
          <w:szCs w:val="20"/>
        </w:rPr>
        <w:t>INFORMACIÓN GENERAL</w:t>
      </w:r>
      <w:bookmarkEnd w:id="73"/>
    </w:p>
    <w:p w14:paraId="1F979CEC" w14:textId="77777777" w:rsidR="00564E4A" w:rsidRDefault="00564E4A" w:rsidP="00564E4A">
      <w:pPr>
        <w:ind w:firstLine="708"/>
        <w:jc w:val="both"/>
        <w:rPr>
          <w:rFonts w:ascii="Arial Narrow" w:hAnsi="Arial Narrow"/>
        </w:rPr>
      </w:pPr>
    </w:p>
    <w:p w14:paraId="166BCF0C" w14:textId="77777777" w:rsidR="00564E4A" w:rsidRPr="00FE7CDD" w:rsidRDefault="00564E4A" w:rsidP="00564E4A">
      <w:pPr>
        <w:ind w:firstLine="708"/>
        <w:jc w:val="both"/>
        <w:rPr>
          <w:rFonts w:asciiTheme="minorHAnsi" w:hAnsiTheme="minorHAnsi" w:cstheme="minorHAnsi"/>
          <w:sz w:val="20"/>
          <w:szCs w:val="20"/>
        </w:rPr>
      </w:pPr>
      <w:r w:rsidRPr="00FE7CDD">
        <w:rPr>
          <w:rFonts w:asciiTheme="minorHAnsi" w:hAnsiTheme="minorHAnsi" w:cstheme="minorHAnsi"/>
          <w:sz w:val="20"/>
          <w:szCs w:val="20"/>
        </w:rPr>
        <w:t>Esta sección tiene como objetivo recopilar información general</w:t>
      </w:r>
    </w:p>
    <w:p w14:paraId="40F2B382" w14:textId="77777777" w:rsidR="00564E4A" w:rsidRDefault="00564E4A" w:rsidP="00564E4A">
      <w:pPr>
        <w:ind w:firstLine="708"/>
        <w:jc w:val="both"/>
        <w:rPr>
          <w:rFonts w:ascii="Arial Narrow" w:hAnsi="Arial Narrow"/>
        </w:rPr>
      </w:pPr>
    </w:p>
    <w:tbl>
      <w:tblPr>
        <w:tblW w:w="8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86"/>
        <w:gridCol w:w="3820"/>
        <w:gridCol w:w="4088"/>
      </w:tblGrid>
      <w:tr w:rsidR="00564E4A" w:rsidRPr="000E369D" w14:paraId="5DD3FBCE" w14:textId="77777777" w:rsidTr="005249A6">
        <w:trPr>
          <w:cantSplit/>
          <w:trHeight w:val="336"/>
          <w:tblHeader/>
          <w:jc w:val="center"/>
        </w:trPr>
        <w:tc>
          <w:tcPr>
            <w:tcW w:w="786" w:type="dxa"/>
            <w:shd w:val="clear" w:color="auto" w:fill="BFBFBF" w:themeFill="background1" w:themeFillShade="BF"/>
          </w:tcPr>
          <w:p w14:paraId="39DD6C40" w14:textId="77777777" w:rsidR="00564E4A" w:rsidRPr="000E369D" w:rsidRDefault="00564E4A" w:rsidP="005249A6">
            <w:pPr>
              <w:jc w:val="center"/>
              <w:rPr>
                <w:rFonts w:ascii="Arial Narrow" w:hAnsi="Arial Narrow"/>
                <w:b/>
                <w:color w:val="000000" w:themeColor="text1"/>
              </w:rPr>
            </w:pPr>
            <w:r w:rsidRPr="000E369D">
              <w:rPr>
                <w:rFonts w:ascii="Arial Narrow" w:hAnsi="Arial Narrow"/>
                <w:b/>
                <w:color w:val="000000" w:themeColor="text1"/>
              </w:rPr>
              <w:t>No.</w:t>
            </w:r>
          </w:p>
        </w:tc>
        <w:tc>
          <w:tcPr>
            <w:tcW w:w="3820" w:type="dxa"/>
            <w:shd w:val="clear" w:color="auto" w:fill="BFBFBF" w:themeFill="background1" w:themeFillShade="BF"/>
          </w:tcPr>
          <w:p w14:paraId="7E8EADE9" w14:textId="77777777" w:rsidR="00564E4A" w:rsidRPr="000E369D" w:rsidRDefault="00564E4A" w:rsidP="005249A6">
            <w:pPr>
              <w:jc w:val="center"/>
              <w:rPr>
                <w:rFonts w:ascii="Arial Narrow" w:hAnsi="Arial Narrow"/>
                <w:b/>
                <w:color w:val="000000" w:themeColor="text1"/>
              </w:rPr>
            </w:pPr>
            <w:r w:rsidRPr="000E369D">
              <w:rPr>
                <w:rFonts w:ascii="Arial Narrow" w:hAnsi="Arial Narrow"/>
                <w:b/>
                <w:color w:val="000000" w:themeColor="text1"/>
              </w:rPr>
              <w:t>INFORMATION REQUIRED</w:t>
            </w:r>
          </w:p>
        </w:tc>
        <w:tc>
          <w:tcPr>
            <w:tcW w:w="4088" w:type="dxa"/>
            <w:shd w:val="clear" w:color="auto" w:fill="BFBFBF" w:themeFill="background1" w:themeFillShade="BF"/>
          </w:tcPr>
          <w:p w14:paraId="42B2BB9B" w14:textId="77777777" w:rsidR="00564E4A" w:rsidRPr="000E369D" w:rsidRDefault="00564E4A" w:rsidP="005249A6">
            <w:pPr>
              <w:jc w:val="center"/>
              <w:rPr>
                <w:rFonts w:ascii="Arial Narrow" w:hAnsi="Arial Narrow"/>
                <w:b/>
                <w:color w:val="000000" w:themeColor="text1"/>
              </w:rPr>
            </w:pPr>
            <w:r w:rsidRPr="000E369D">
              <w:rPr>
                <w:rFonts w:ascii="Arial Narrow" w:hAnsi="Arial Narrow"/>
                <w:b/>
                <w:color w:val="000000" w:themeColor="text1"/>
              </w:rPr>
              <w:t>DETAILS</w:t>
            </w:r>
          </w:p>
        </w:tc>
      </w:tr>
      <w:tr w:rsidR="00564E4A" w:rsidRPr="007E0B24" w14:paraId="7FA12A6D" w14:textId="77777777" w:rsidTr="005249A6">
        <w:trPr>
          <w:cantSplit/>
          <w:trHeight w:val="336"/>
          <w:jc w:val="center"/>
        </w:trPr>
        <w:tc>
          <w:tcPr>
            <w:tcW w:w="786" w:type="dxa"/>
          </w:tcPr>
          <w:p w14:paraId="286FE727" w14:textId="77777777" w:rsidR="00564E4A" w:rsidRPr="007E0B24" w:rsidRDefault="00564E4A" w:rsidP="00552829">
            <w:pPr>
              <w:numPr>
                <w:ilvl w:val="0"/>
                <w:numId w:val="9"/>
              </w:numPr>
              <w:spacing w:before="120" w:after="120" w:line="240" w:lineRule="auto"/>
              <w:rPr>
                <w:rFonts w:asciiTheme="minorHAnsi" w:hAnsiTheme="minorHAnsi" w:cstheme="minorHAnsi"/>
                <w:color w:val="000000" w:themeColor="text1"/>
                <w:sz w:val="20"/>
                <w:szCs w:val="20"/>
              </w:rPr>
            </w:pPr>
          </w:p>
        </w:tc>
        <w:tc>
          <w:tcPr>
            <w:tcW w:w="3820" w:type="dxa"/>
          </w:tcPr>
          <w:p w14:paraId="68038A6C" w14:textId="77777777" w:rsidR="00564E4A" w:rsidRPr="000A4454" w:rsidRDefault="00564E4A" w:rsidP="005249A6">
            <w:pPr>
              <w:rPr>
                <w:rFonts w:asciiTheme="minorHAnsi" w:hAnsiTheme="minorHAnsi" w:cstheme="minorHAnsi"/>
                <w:color w:val="000000" w:themeColor="text1"/>
                <w:sz w:val="20"/>
                <w:szCs w:val="20"/>
                <w:lang w:val="en-CA"/>
              </w:rPr>
            </w:pPr>
            <w:r w:rsidRPr="000A4454">
              <w:rPr>
                <w:rFonts w:asciiTheme="minorHAnsi" w:hAnsiTheme="minorHAnsi" w:cstheme="minorHAnsi"/>
                <w:color w:val="000000" w:themeColor="text1"/>
                <w:sz w:val="20"/>
                <w:szCs w:val="20"/>
                <w:lang w:val="en-CA"/>
              </w:rPr>
              <w:t>Primary Line of Business of the bank</w:t>
            </w:r>
          </w:p>
          <w:p w14:paraId="6AE24778" w14:textId="77777777" w:rsidR="00564E4A" w:rsidRPr="000A4454" w:rsidRDefault="00564E4A" w:rsidP="005249A6">
            <w:pPr>
              <w:rPr>
                <w:rFonts w:asciiTheme="minorHAnsi" w:hAnsiTheme="minorHAnsi" w:cstheme="minorHAnsi"/>
                <w:color w:val="000000" w:themeColor="text1"/>
                <w:sz w:val="20"/>
                <w:szCs w:val="20"/>
                <w:lang w:val="en-CA"/>
              </w:rPr>
            </w:pPr>
            <w:r w:rsidRPr="000A4454">
              <w:rPr>
                <w:rFonts w:asciiTheme="minorHAnsi" w:hAnsiTheme="minorHAnsi" w:cstheme="minorHAnsi"/>
                <w:color w:val="000000" w:themeColor="text1"/>
                <w:sz w:val="20"/>
                <w:szCs w:val="20"/>
                <w:lang w:val="en-CA"/>
              </w:rPr>
              <w:t xml:space="preserve">(Retail, Trade Finance, Treasury, Security </w:t>
            </w:r>
            <w:proofErr w:type="spellStart"/>
            <w:r w:rsidRPr="000A4454">
              <w:rPr>
                <w:rFonts w:asciiTheme="minorHAnsi" w:hAnsiTheme="minorHAnsi" w:cstheme="minorHAnsi"/>
                <w:color w:val="000000" w:themeColor="text1"/>
                <w:sz w:val="20"/>
                <w:szCs w:val="20"/>
                <w:lang w:val="en-CA"/>
              </w:rPr>
              <w:t>etc</w:t>
            </w:r>
            <w:proofErr w:type="spellEnd"/>
            <w:r w:rsidRPr="000A4454">
              <w:rPr>
                <w:rFonts w:asciiTheme="minorHAnsi" w:hAnsiTheme="minorHAnsi" w:cstheme="minorHAnsi"/>
                <w:color w:val="000000" w:themeColor="text1"/>
                <w:sz w:val="20"/>
                <w:szCs w:val="20"/>
                <w:lang w:val="en-CA"/>
              </w:rPr>
              <w:t>)</w:t>
            </w:r>
          </w:p>
        </w:tc>
        <w:tc>
          <w:tcPr>
            <w:tcW w:w="4088" w:type="dxa"/>
            <w:vAlign w:val="center"/>
          </w:tcPr>
          <w:p w14:paraId="05DCB890" w14:textId="1130D031" w:rsidR="00564E4A" w:rsidRPr="007E0B24" w:rsidRDefault="00564E4A" w:rsidP="005249A6">
            <w:pPr>
              <w:autoSpaceDE w:val="0"/>
              <w:autoSpaceDN w:val="0"/>
              <w:adjustRightInd w:val="0"/>
              <w:rPr>
                <w:rFonts w:asciiTheme="minorHAnsi" w:hAnsiTheme="minorHAnsi" w:cstheme="minorHAnsi"/>
                <w:color w:val="000000" w:themeColor="text1"/>
                <w:sz w:val="20"/>
                <w:szCs w:val="20"/>
                <w:lang w:val="en-US"/>
              </w:rPr>
            </w:pPr>
            <w:r w:rsidRPr="007E0B24">
              <w:rPr>
                <w:rFonts w:asciiTheme="minorHAnsi" w:hAnsiTheme="minorHAnsi" w:cstheme="minorHAnsi"/>
                <w:color w:val="000000" w:themeColor="text1"/>
                <w:sz w:val="20"/>
                <w:szCs w:val="20"/>
              </w:rPr>
              <w:t xml:space="preserve">Préstamos comerciales, </w:t>
            </w:r>
            <w:proofErr w:type="spellStart"/>
            <w:r w:rsidRPr="007E0B24">
              <w:rPr>
                <w:rFonts w:asciiTheme="minorHAnsi" w:hAnsiTheme="minorHAnsi" w:cstheme="minorHAnsi"/>
                <w:color w:val="000000" w:themeColor="text1"/>
                <w:sz w:val="20"/>
                <w:szCs w:val="20"/>
              </w:rPr>
              <w:t>factoring</w:t>
            </w:r>
            <w:proofErr w:type="spellEnd"/>
            <w:r w:rsidRPr="007E0B24">
              <w:rPr>
                <w:rFonts w:asciiTheme="minorHAnsi" w:hAnsiTheme="minorHAnsi" w:cstheme="minorHAnsi"/>
                <w:color w:val="000000" w:themeColor="text1"/>
                <w:sz w:val="20"/>
                <w:szCs w:val="20"/>
              </w:rPr>
              <w:t xml:space="preserve">, operación bancaria internacional: cartas de crédito, cobranzas, aceptaciones bancarias, compra de documentos al descuento y garantías bancarias. </w:t>
            </w:r>
            <w:proofErr w:type="spellStart"/>
            <w:r w:rsidRPr="007E0B24">
              <w:rPr>
                <w:rFonts w:asciiTheme="minorHAnsi" w:hAnsiTheme="minorHAnsi" w:cstheme="minorHAnsi"/>
                <w:color w:val="000000" w:themeColor="text1"/>
                <w:sz w:val="20"/>
                <w:szCs w:val="20"/>
                <w:lang w:val="en-US"/>
              </w:rPr>
              <w:t>Captaciones</w:t>
            </w:r>
            <w:proofErr w:type="spellEnd"/>
            <w:r w:rsidRPr="007E0B24">
              <w:rPr>
                <w:rFonts w:asciiTheme="minorHAnsi" w:hAnsiTheme="minorHAnsi" w:cstheme="minorHAnsi"/>
                <w:color w:val="000000" w:themeColor="text1"/>
                <w:sz w:val="20"/>
                <w:szCs w:val="20"/>
                <w:lang w:val="en-US"/>
              </w:rPr>
              <w:t xml:space="preserve"> de Bonos y CDTs. Cuentas de </w:t>
            </w:r>
            <w:proofErr w:type="spellStart"/>
            <w:r w:rsidRPr="007E0B24">
              <w:rPr>
                <w:rFonts w:asciiTheme="minorHAnsi" w:hAnsiTheme="minorHAnsi" w:cstheme="minorHAnsi"/>
                <w:color w:val="000000" w:themeColor="text1"/>
                <w:sz w:val="20"/>
                <w:szCs w:val="20"/>
                <w:lang w:val="en-US"/>
              </w:rPr>
              <w:t>ahorro</w:t>
            </w:r>
            <w:proofErr w:type="spellEnd"/>
            <w:r w:rsidRPr="007E0B24">
              <w:rPr>
                <w:rFonts w:asciiTheme="minorHAnsi" w:hAnsiTheme="minorHAnsi" w:cstheme="minorHAnsi"/>
                <w:color w:val="000000" w:themeColor="text1"/>
                <w:sz w:val="20"/>
                <w:szCs w:val="20"/>
                <w:lang w:val="en-US"/>
              </w:rPr>
              <w:t xml:space="preserve"> </w:t>
            </w:r>
            <w:proofErr w:type="spellStart"/>
            <w:r w:rsidRPr="007E0B24">
              <w:rPr>
                <w:rFonts w:asciiTheme="minorHAnsi" w:hAnsiTheme="minorHAnsi" w:cstheme="minorHAnsi"/>
                <w:color w:val="000000" w:themeColor="text1"/>
                <w:sz w:val="20"/>
                <w:szCs w:val="20"/>
                <w:lang w:val="en-US"/>
              </w:rPr>
              <w:t>corporativas</w:t>
            </w:r>
            <w:proofErr w:type="spellEnd"/>
            <w:r w:rsidRPr="007E0B24">
              <w:rPr>
                <w:rFonts w:asciiTheme="minorHAnsi" w:hAnsiTheme="minorHAnsi" w:cstheme="minorHAnsi"/>
                <w:color w:val="000000" w:themeColor="text1"/>
                <w:sz w:val="20"/>
                <w:szCs w:val="20"/>
                <w:lang w:val="en-US"/>
              </w:rPr>
              <w:t>.</w:t>
            </w:r>
          </w:p>
        </w:tc>
      </w:tr>
      <w:tr w:rsidR="00564E4A" w:rsidRPr="007E0B24" w14:paraId="2220FF03" w14:textId="77777777" w:rsidTr="005249A6">
        <w:trPr>
          <w:cantSplit/>
          <w:trHeight w:val="336"/>
          <w:jc w:val="center"/>
        </w:trPr>
        <w:tc>
          <w:tcPr>
            <w:tcW w:w="786" w:type="dxa"/>
          </w:tcPr>
          <w:p w14:paraId="64E587B0" w14:textId="77777777" w:rsidR="00564E4A" w:rsidRPr="007E0B24" w:rsidRDefault="00564E4A" w:rsidP="00552829">
            <w:pPr>
              <w:numPr>
                <w:ilvl w:val="0"/>
                <w:numId w:val="9"/>
              </w:numPr>
              <w:spacing w:before="120" w:after="120" w:line="240" w:lineRule="auto"/>
              <w:rPr>
                <w:rFonts w:asciiTheme="minorHAnsi" w:hAnsiTheme="minorHAnsi" w:cstheme="minorHAnsi"/>
                <w:color w:val="000000" w:themeColor="text1"/>
                <w:sz w:val="20"/>
                <w:szCs w:val="20"/>
                <w:lang w:val="en-US"/>
              </w:rPr>
            </w:pPr>
          </w:p>
        </w:tc>
        <w:tc>
          <w:tcPr>
            <w:tcW w:w="3820" w:type="dxa"/>
          </w:tcPr>
          <w:p w14:paraId="549360F3" w14:textId="77777777" w:rsidR="00564E4A" w:rsidRPr="007E0B24" w:rsidRDefault="00564E4A" w:rsidP="005249A6">
            <w:pPr>
              <w:rPr>
                <w:rFonts w:asciiTheme="minorHAnsi" w:hAnsiTheme="minorHAnsi" w:cstheme="minorHAnsi"/>
                <w:color w:val="000000" w:themeColor="text1"/>
                <w:sz w:val="20"/>
                <w:szCs w:val="20"/>
              </w:rPr>
            </w:pPr>
            <w:r w:rsidRPr="007E0B24">
              <w:rPr>
                <w:rFonts w:asciiTheme="minorHAnsi" w:hAnsiTheme="minorHAnsi" w:cstheme="minorHAnsi"/>
                <w:color w:val="000000" w:themeColor="text1"/>
                <w:sz w:val="20"/>
                <w:szCs w:val="20"/>
              </w:rPr>
              <w:t xml:space="preserve">Number </w:t>
            </w:r>
            <w:proofErr w:type="spellStart"/>
            <w:r w:rsidRPr="007E0B24">
              <w:rPr>
                <w:rFonts w:asciiTheme="minorHAnsi" w:hAnsiTheme="minorHAnsi" w:cstheme="minorHAnsi"/>
                <w:color w:val="000000" w:themeColor="text1"/>
                <w:sz w:val="20"/>
                <w:szCs w:val="20"/>
              </w:rPr>
              <w:t>of</w:t>
            </w:r>
            <w:proofErr w:type="spellEnd"/>
            <w:r w:rsidRPr="007E0B24">
              <w:rPr>
                <w:rFonts w:asciiTheme="minorHAnsi" w:hAnsiTheme="minorHAnsi" w:cstheme="minorHAnsi"/>
                <w:color w:val="000000" w:themeColor="text1"/>
                <w:sz w:val="20"/>
                <w:szCs w:val="20"/>
              </w:rPr>
              <w:t xml:space="preserve"> </w:t>
            </w:r>
            <w:proofErr w:type="spellStart"/>
            <w:r w:rsidRPr="007E0B24">
              <w:rPr>
                <w:rFonts w:asciiTheme="minorHAnsi" w:hAnsiTheme="minorHAnsi" w:cstheme="minorHAnsi"/>
                <w:color w:val="000000" w:themeColor="text1"/>
                <w:sz w:val="20"/>
                <w:szCs w:val="20"/>
              </w:rPr>
              <w:t>Concurrent</w:t>
            </w:r>
            <w:proofErr w:type="spellEnd"/>
            <w:r w:rsidRPr="007E0B24">
              <w:rPr>
                <w:rFonts w:asciiTheme="minorHAnsi" w:hAnsiTheme="minorHAnsi" w:cstheme="minorHAnsi"/>
                <w:color w:val="000000" w:themeColor="text1"/>
                <w:sz w:val="20"/>
                <w:szCs w:val="20"/>
              </w:rPr>
              <w:t xml:space="preserve"> </w:t>
            </w:r>
            <w:proofErr w:type="spellStart"/>
            <w:r w:rsidRPr="007E0B24">
              <w:rPr>
                <w:rFonts w:asciiTheme="minorHAnsi" w:hAnsiTheme="minorHAnsi" w:cstheme="minorHAnsi"/>
                <w:color w:val="000000" w:themeColor="text1"/>
                <w:sz w:val="20"/>
                <w:szCs w:val="20"/>
              </w:rPr>
              <w:t>Users</w:t>
            </w:r>
            <w:proofErr w:type="spellEnd"/>
          </w:p>
        </w:tc>
        <w:tc>
          <w:tcPr>
            <w:tcW w:w="4088" w:type="dxa"/>
          </w:tcPr>
          <w:p w14:paraId="34FB2757" w14:textId="77777777" w:rsidR="00564E4A" w:rsidRPr="007E0B24" w:rsidRDefault="00564E4A" w:rsidP="005249A6">
            <w:pPr>
              <w:autoSpaceDE w:val="0"/>
              <w:autoSpaceDN w:val="0"/>
              <w:adjustRightInd w:val="0"/>
              <w:jc w:val="center"/>
              <w:rPr>
                <w:rFonts w:asciiTheme="minorHAnsi" w:hAnsiTheme="minorHAnsi" w:cstheme="minorHAnsi"/>
                <w:color w:val="000000" w:themeColor="text1"/>
                <w:sz w:val="20"/>
                <w:szCs w:val="20"/>
              </w:rPr>
            </w:pPr>
            <w:r w:rsidRPr="007E0B24">
              <w:rPr>
                <w:rFonts w:asciiTheme="minorHAnsi" w:hAnsiTheme="minorHAnsi" w:cstheme="minorHAnsi"/>
                <w:color w:val="000000" w:themeColor="text1"/>
                <w:sz w:val="20"/>
                <w:szCs w:val="20"/>
              </w:rPr>
              <w:t>140</w:t>
            </w:r>
          </w:p>
        </w:tc>
      </w:tr>
      <w:tr w:rsidR="00564E4A" w:rsidRPr="007E0B24" w14:paraId="2BF3A9C2" w14:textId="77777777" w:rsidTr="005249A6">
        <w:trPr>
          <w:cantSplit/>
          <w:trHeight w:val="336"/>
          <w:jc w:val="center"/>
        </w:trPr>
        <w:tc>
          <w:tcPr>
            <w:tcW w:w="786" w:type="dxa"/>
          </w:tcPr>
          <w:p w14:paraId="66E3D7BA" w14:textId="77777777" w:rsidR="00564E4A" w:rsidRPr="007E0B24" w:rsidRDefault="00564E4A" w:rsidP="00552829">
            <w:pPr>
              <w:numPr>
                <w:ilvl w:val="0"/>
                <w:numId w:val="9"/>
              </w:numPr>
              <w:spacing w:before="120" w:after="120" w:line="240" w:lineRule="auto"/>
              <w:rPr>
                <w:rFonts w:asciiTheme="minorHAnsi" w:hAnsiTheme="minorHAnsi" w:cstheme="minorHAnsi"/>
                <w:color w:val="000000" w:themeColor="text1"/>
                <w:sz w:val="20"/>
                <w:szCs w:val="20"/>
              </w:rPr>
            </w:pPr>
          </w:p>
        </w:tc>
        <w:tc>
          <w:tcPr>
            <w:tcW w:w="3820" w:type="dxa"/>
          </w:tcPr>
          <w:p w14:paraId="4DD7D8E8" w14:textId="77777777" w:rsidR="00564E4A" w:rsidRPr="007E0B24" w:rsidRDefault="00564E4A" w:rsidP="005249A6">
            <w:pPr>
              <w:rPr>
                <w:rFonts w:asciiTheme="minorHAnsi" w:hAnsiTheme="minorHAnsi" w:cstheme="minorHAnsi"/>
                <w:color w:val="000000" w:themeColor="text1"/>
                <w:sz w:val="20"/>
                <w:szCs w:val="20"/>
              </w:rPr>
            </w:pPr>
            <w:r w:rsidRPr="007E0B24">
              <w:rPr>
                <w:rFonts w:asciiTheme="minorHAnsi" w:hAnsiTheme="minorHAnsi" w:cstheme="minorHAnsi"/>
                <w:color w:val="000000" w:themeColor="text1"/>
                <w:sz w:val="20"/>
                <w:szCs w:val="20"/>
              </w:rPr>
              <w:t xml:space="preserve">Number </w:t>
            </w:r>
            <w:proofErr w:type="spellStart"/>
            <w:r w:rsidRPr="007E0B24">
              <w:rPr>
                <w:rFonts w:asciiTheme="minorHAnsi" w:hAnsiTheme="minorHAnsi" w:cstheme="minorHAnsi"/>
                <w:color w:val="000000" w:themeColor="text1"/>
                <w:sz w:val="20"/>
                <w:szCs w:val="20"/>
              </w:rPr>
              <w:t>of</w:t>
            </w:r>
            <w:proofErr w:type="spellEnd"/>
            <w:r w:rsidRPr="007E0B24">
              <w:rPr>
                <w:rFonts w:asciiTheme="minorHAnsi" w:hAnsiTheme="minorHAnsi" w:cstheme="minorHAnsi"/>
                <w:color w:val="000000" w:themeColor="text1"/>
                <w:sz w:val="20"/>
                <w:szCs w:val="20"/>
              </w:rPr>
              <w:t xml:space="preserve"> </w:t>
            </w:r>
            <w:proofErr w:type="spellStart"/>
            <w:r w:rsidRPr="007E0B24">
              <w:rPr>
                <w:rFonts w:asciiTheme="minorHAnsi" w:hAnsiTheme="minorHAnsi" w:cstheme="minorHAnsi"/>
                <w:color w:val="000000" w:themeColor="text1"/>
                <w:sz w:val="20"/>
                <w:szCs w:val="20"/>
              </w:rPr>
              <w:t>Customers</w:t>
            </w:r>
            <w:proofErr w:type="spellEnd"/>
            <w:r w:rsidRPr="007E0B24">
              <w:rPr>
                <w:rFonts w:asciiTheme="minorHAnsi" w:hAnsiTheme="minorHAnsi" w:cstheme="minorHAnsi"/>
                <w:color w:val="000000" w:themeColor="text1"/>
                <w:sz w:val="20"/>
                <w:szCs w:val="20"/>
              </w:rPr>
              <w:t xml:space="preserve"> </w:t>
            </w:r>
            <w:proofErr w:type="spellStart"/>
            <w:r w:rsidRPr="007E0B24">
              <w:rPr>
                <w:rFonts w:asciiTheme="minorHAnsi" w:hAnsiTheme="minorHAnsi" w:cstheme="minorHAnsi"/>
                <w:color w:val="000000" w:themeColor="text1"/>
                <w:sz w:val="20"/>
                <w:szCs w:val="20"/>
              </w:rPr>
              <w:t>currently</w:t>
            </w:r>
            <w:proofErr w:type="spellEnd"/>
          </w:p>
        </w:tc>
        <w:tc>
          <w:tcPr>
            <w:tcW w:w="4088" w:type="dxa"/>
          </w:tcPr>
          <w:p w14:paraId="6CA90A0E" w14:textId="77777777" w:rsidR="00564E4A" w:rsidRPr="007E0B24" w:rsidRDefault="00564E4A" w:rsidP="005249A6">
            <w:pPr>
              <w:autoSpaceDE w:val="0"/>
              <w:autoSpaceDN w:val="0"/>
              <w:adjustRightInd w:val="0"/>
              <w:jc w:val="center"/>
              <w:rPr>
                <w:rFonts w:asciiTheme="minorHAnsi" w:hAnsiTheme="minorHAnsi" w:cstheme="minorHAnsi"/>
                <w:color w:val="000000" w:themeColor="text1"/>
                <w:sz w:val="20"/>
                <w:szCs w:val="20"/>
              </w:rPr>
            </w:pPr>
            <w:r w:rsidRPr="007E0B24">
              <w:rPr>
                <w:rFonts w:asciiTheme="minorHAnsi" w:hAnsiTheme="minorHAnsi" w:cstheme="minorHAnsi"/>
                <w:color w:val="000000" w:themeColor="text1"/>
                <w:sz w:val="20"/>
                <w:szCs w:val="20"/>
              </w:rPr>
              <w:t>242.938</w:t>
            </w:r>
          </w:p>
        </w:tc>
      </w:tr>
      <w:tr w:rsidR="00564E4A" w:rsidRPr="007E0B24" w14:paraId="05326FF9" w14:textId="77777777" w:rsidTr="005249A6">
        <w:trPr>
          <w:cantSplit/>
          <w:trHeight w:val="336"/>
          <w:jc w:val="center"/>
        </w:trPr>
        <w:tc>
          <w:tcPr>
            <w:tcW w:w="786" w:type="dxa"/>
          </w:tcPr>
          <w:p w14:paraId="3DC435E4" w14:textId="77777777" w:rsidR="00564E4A" w:rsidRPr="007E0B24" w:rsidRDefault="00564E4A" w:rsidP="00552829">
            <w:pPr>
              <w:numPr>
                <w:ilvl w:val="0"/>
                <w:numId w:val="9"/>
              </w:numPr>
              <w:spacing w:before="120" w:after="120" w:line="240" w:lineRule="auto"/>
              <w:rPr>
                <w:rFonts w:asciiTheme="minorHAnsi" w:hAnsiTheme="minorHAnsi" w:cstheme="minorHAnsi"/>
                <w:color w:val="000000" w:themeColor="text1"/>
                <w:sz w:val="20"/>
                <w:szCs w:val="20"/>
              </w:rPr>
            </w:pPr>
          </w:p>
        </w:tc>
        <w:tc>
          <w:tcPr>
            <w:tcW w:w="3820" w:type="dxa"/>
          </w:tcPr>
          <w:p w14:paraId="2B54516F" w14:textId="77777777" w:rsidR="00564E4A" w:rsidRPr="007E0B24" w:rsidRDefault="00564E4A" w:rsidP="005249A6">
            <w:pPr>
              <w:rPr>
                <w:rFonts w:asciiTheme="minorHAnsi" w:hAnsiTheme="minorHAnsi" w:cstheme="minorHAnsi"/>
                <w:color w:val="000000" w:themeColor="text1"/>
                <w:sz w:val="20"/>
                <w:szCs w:val="20"/>
              </w:rPr>
            </w:pPr>
            <w:r w:rsidRPr="007E0B24">
              <w:rPr>
                <w:rFonts w:asciiTheme="minorHAnsi" w:hAnsiTheme="minorHAnsi" w:cstheme="minorHAnsi"/>
                <w:color w:val="000000" w:themeColor="text1"/>
                <w:sz w:val="20"/>
                <w:szCs w:val="20"/>
              </w:rPr>
              <w:t xml:space="preserve">Number </w:t>
            </w:r>
            <w:proofErr w:type="spellStart"/>
            <w:r w:rsidRPr="007E0B24">
              <w:rPr>
                <w:rFonts w:asciiTheme="minorHAnsi" w:hAnsiTheme="minorHAnsi" w:cstheme="minorHAnsi"/>
                <w:color w:val="000000" w:themeColor="text1"/>
                <w:sz w:val="20"/>
                <w:szCs w:val="20"/>
              </w:rPr>
              <w:t>of</w:t>
            </w:r>
            <w:proofErr w:type="spellEnd"/>
            <w:r w:rsidRPr="007E0B24">
              <w:rPr>
                <w:rFonts w:asciiTheme="minorHAnsi" w:hAnsiTheme="minorHAnsi" w:cstheme="minorHAnsi"/>
                <w:color w:val="000000" w:themeColor="text1"/>
                <w:sz w:val="20"/>
                <w:szCs w:val="20"/>
              </w:rPr>
              <w:t xml:space="preserve"> </w:t>
            </w:r>
            <w:proofErr w:type="spellStart"/>
            <w:r w:rsidRPr="007E0B24">
              <w:rPr>
                <w:rFonts w:asciiTheme="minorHAnsi" w:hAnsiTheme="minorHAnsi" w:cstheme="minorHAnsi"/>
                <w:color w:val="000000" w:themeColor="text1"/>
                <w:sz w:val="20"/>
                <w:szCs w:val="20"/>
              </w:rPr>
              <w:t>Customer</w:t>
            </w:r>
            <w:proofErr w:type="spellEnd"/>
            <w:r w:rsidRPr="007E0B24">
              <w:rPr>
                <w:rFonts w:asciiTheme="minorHAnsi" w:hAnsiTheme="minorHAnsi" w:cstheme="minorHAnsi"/>
                <w:color w:val="000000" w:themeColor="text1"/>
                <w:sz w:val="20"/>
                <w:szCs w:val="20"/>
              </w:rPr>
              <w:t xml:space="preserve"> </w:t>
            </w:r>
            <w:proofErr w:type="spellStart"/>
            <w:r w:rsidRPr="007E0B24">
              <w:rPr>
                <w:rFonts w:asciiTheme="minorHAnsi" w:hAnsiTheme="minorHAnsi" w:cstheme="minorHAnsi"/>
                <w:color w:val="000000" w:themeColor="text1"/>
                <w:sz w:val="20"/>
                <w:szCs w:val="20"/>
              </w:rPr>
              <w:t>Accounts</w:t>
            </w:r>
            <w:proofErr w:type="spellEnd"/>
          </w:p>
        </w:tc>
        <w:tc>
          <w:tcPr>
            <w:tcW w:w="4088" w:type="dxa"/>
          </w:tcPr>
          <w:p w14:paraId="5CC4CE7D" w14:textId="77777777" w:rsidR="00564E4A" w:rsidRPr="007E0B24" w:rsidRDefault="00564E4A" w:rsidP="005249A6">
            <w:pPr>
              <w:autoSpaceDE w:val="0"/>
              <w:autoSpaceDN w:val="0"/>
              <w:adjustRightInd w:val="0"/>
              <w:jc w:val="center"/>
              <w:rPr>
                <w:rFonts w:asciiTheme="minorHAnsi" w:hAnsiTheme="minorHAnsi" w:cstheme="minorHAnsi"/>
                <w:color w:val="000000" w:themeColor="text1"/>
                <w:sz w:val="20"/>
                <w:szCs w:val="20"/>
              </w:rPr>
            </w:pPr>
            <w:r w:rsidRPr="007E0B24">
              <w:rPr>
                <w:rFonts w:asciiTheme="minorHAnsi" w:hAnsiTheme="minorHAnsi" w:cstheme="minorHAnsi"/>
                <w:color w:val="000000" w:themeColor="text1"/>
                <w:sz w:val="20"/>
                <w:szCs w:val="20"/>
              </w:rPr>
              <w:t>2.757</w:t>
            </w:r>
          </w:p>
        </w:tc>
      </w:tr>
      <w:tr w:rsidR="00564E4A" w:rsidRPr="007E0B24" w14:paraId="51399E32" w14:textId="77777777" w:rsidTr="005249A6">
        <w:trPr>
          <w:cantSplit/>
          <w:trHeight w:val="336"/>
          <w:jc w:val="center"/>
        </w:trPr>
        <w:tc>
          <w:tcPr>
            <w:tcW w:w="786" w:type="dxa"/>
          </w:tcPr>
          <w:p w14:paraId="7AFE5FC5" w14:textId="77777777" w:rsidR="00564E4A" w:rsidRPr="007E0B24" w:rsidRDefault="00564E4A" w:rsidP="00552829">
            <w:pPr>
              <w:numPr>
                <w:ilvl w:val="0"/>
                <w:numId w:val="9"/>
              </w:numPr>
              <w:spacing w:before="120" w:after="120" w:line="240" w:lineRule="auto"/>
              <w:rPr>
                <w:rFonts w:asciiTheme="minorHAnsi" w:hAnsiTheme="minorHAnsi" w:cstheme="minorHAnsi"/>
                <w:color w:val="000000" w:themeColor="text1"/>
                <w:sz w:val="20"/>
                <w:szCs w:val="20"/>
              </w:rPr>
            </w:pPr>
          </w:p>
        </w:tc>
        <w:tc>
          <w:tcPr>
            <w:tcW w:w="3820" w:type="dxa"/>
          </w:tcPr>
          <w:p w14:paraId="0BAD113D" w14:textId="77777777" w:rsidR="00564E4A" w:rsidRPr="007E0B24" w:rsidRDefault="00564E4A" w:rsidP="005249A6">
            <w:pPr>
              <w:rPr>
                <w:rFonts w:asciiTheme="minorHAnsi" w:hAnsiTheme="minorHAnsi" w:cstheme="minorHAnsi"/>
                <w:color w:val="000000" w:themeColor="text1"/>
                <w:sz w:val="20"/>
                <w:szCs w:val="20"/>
              </w:rPr>
            </w:pPr>
            <w:r w:rsidRPr="007E0B24">
              <w:rPr>
                <w:rFonts w:asciiTheme="minorHAnsi" w:hAnsiTheme="minorHAnsi" w:cstheme="minorHAnsi"/>
                <w:color w:val="000000" w:themeColor="text1"/>
                <w:sz w:val="20"/>
                <w:szCs w:val="20"/>
              </w:rPr>
              <w:t xml:space="preserve">Number </w:t>
            </w:r>
            <w:proofErr w:type="spellStart"/>
            <w:r w:rsidRPr="007E0B24">
              <w:rPr>
                <w:rFonts w:asciiTheme="minorHAnsi" w:hAnsiTheme="minorHAnsi" w:cstheme="minorHAnsi"/>
                <w:color w:val="000000" w:themeColor="text1"/>
                <w:sz w:val="20"/>
                <w:szCs w:val="20"/>
              </w:rPr>
              <w:t>of</w:t>
            </w:r>
            <w:proofErr w:type="spellEnd"/>
            <w:r w:rsidRPr="007E0B24">
              <w:rPr>
                <w:rFonts w:asciiTheme="minorHAnsi" w:hAnsiTheme="minorHAnsi" w:cstheme="minorHAnsi"/>
                <w:color w:val="000000" w:themeColor="text1"/>
                <w:sz w:val="20"/>
                <w:szCs w:val="20"/>
              </w:rPr>
              <w:t xml:space="preserve"> Bank </w:t>
            </w:r>
            <w:proofErr w:type="spellStart"/>
            <w:r w:rsidRPr="007E0B24">
              <w:rPr>
                <w:rFonts w:asciiTheme="minorHAnsi" w:hAnsiTheme="minorHAnsi" w:cstheme="minorHAnsi"/>
                <w:color w:val="000000" w:themeColor="text1"/>
                <w:sz w:val="20"/>
                <w:szCs w:val="20"/>
              </w:rPr>
              <w:t>Users</w:t>
            </w:r>
            <w:proofErr w:type="spellEnd"/>
          </w:p>
        </w:tc>
        <w:tc>
          <w:tcPr>
            <w:tcW w:w="4088" w:type="dxa"/>
          </w:tcPr>
          <w:p w14:paraId="097B10A1" w14:textId="77777777" w:rsidR="00564E4A" w:rsidRPr="007E0B24" w:rsidRDefault="00564E4A" w:rsidP="005249A6">
            <w:pPr>
              <w:autoSpaceDE w:val="0"/>
              <w:autoSpaceDN w:val="0"/>
              <w:adjustRightInd w:val="0"/>
              <w:jc w:val="center"/>
              <w:rPr>
                <w:rFonts w:asciiTheme="minorHAnsi" w:hAnsiTheme="minorHAnsi" w:cstheme="minorHAnsi"/>
                <w:color w:val="000000" w:themeColor="text1"/>
                <w:sz w:val="20"/>
                <w:szCs w:val="20"/>
              </w:rPr>
            </w:pPr>
            <w:r w:rsidRPr="007E0B24">
              <w:rPr>
                <w:rFonts w:asciiTheme="minorHAnsi" w:hAnsiTheme="minorHAnsi" w:cstheme="minorHAnsi"/>
                <w:color w:val="000000" w:themeColor="text1"/>
                <w:sz w:val="20"/>
                <w:szCs w:val="20"/>
              </w:rPr>
              <w:t>140</w:t>
            </w:r>
          </w:p>
        </w:tc>
      </w:tr>
      <w:tr w:rsidR="00564E4A" w:rsidRPr="007E0B24" w14:paraId="455AC4F0" w14:textId="77777777" w:rsidTr="005249A6">
        <w:trPr>
          <w:cantSplit/>
          <w:trHeight w:val="336"/>
          <w:jc w:val="center"/>
        </w:trPr>
        <w:tc>
          <w:tcPr>
            <w:tcW w:w="786" w:type="dxa"/>
          </w:tcPr>
          <w:p w14:paraId="2A76B65D" w14:textId="77777777" w:rsidR="00564E4A" w:rsidRPr="007E0B24" w:rsidRDefault="00564E4A" w:rsidP="00552829">
            <w:pPr>
              <w:numPr>
                <w:ilvl w:val="0"/>
                <w:numId w:val="9"/>
              </w:numPr>
              <w:spacing w:before="120" w:after="120" w:line="240" w:lineRule="auto"/>
              <w:rPr>
                <w:rFonts w:asciiTheme="minorHAnsi" w:hAnsiTheme="minorHAnsi" w:cstheme="minorHAnsi"/>
                <w:color w:val="000000" w:themeColor="text1"/>
                <w:sz w:val="20"/>
                <w:szCs w:val="20"/>
              </w:rPr>
            </w:pPr>
          </w:p>
        </w:tc>
        <w:tc>
          <w:tcPr>
            <w:tcW w:w="3820" w:type="dxa"/>
          </w:tcPr>
          <w:p w14:paraId="273ECB3A" w14:textId="77777777" w:rsidR="00564E4A" w:rsidRPr="000A4454" w:rsidRDefault="00564E4A" w:rsidP="005249A6">
            <w:pPr>
              <w:rPr>
                <w:rFonts w:asciiTheme="minorHAnsi" w:hAnsiTheme="minorHAnsi" w:cstheme="minorHAnsi"/>
                <w:color w:val="000000" w:themeColor="text1"/>
                <w:sz w:val="20"/>
                <w:szCs w:val="20"/>
                <w:lang w:val="en-CA"/>
              </w:rPr>
            </w:pPr>
            <w:r w:rsidRPr="000A4454">
              <w:rPr>
                <w:rFonts w:asciiTheme="minorHAnsi" w:hAnsiTheme="minorHAnsi" w:cstheme="minorHAnsi"/>
                <w:color w:val="000000" w:themeColor="text1"/>
                <w:sz w:val="20"/>
                <w:szCs w:val="20"/>
                <w:lang w:val="en-CA"/>
              </w:rPr>
              <w:t>Average number of Transactions per day</w:t>
            </w:r>
          </w:p>
        </w:tc>
        <w:tc>
          <w:tcPr>
            <w:tcW w:w="4088" w:type="dxa"/>
          </w:tcPr>
          <w:p w14:paraId="2F0747D0" w14:textId="77777777" w:rsidR="00564E4A" w:rsidRPr="007E0B24" w:rsidRDefault="00564E4A" w:rsidP="005249A6">
            <w:pPr>
              <w:autoSpaceDE w:val="0"/>
              <w:autoSpaceDN w:val="0"/>
              <w:adjustRightInd w:val="0"/>
              <w:jc w:val="center"/>
              <w:rPr>
                <w:rFonts w:asciiTheme="minorHAnsi" w:hAnsiTheme="minorHAnsi" w:cstheme="minorHAnsi"/>
                <w:color w:val="000000" w:themeColor="text1"/>
                <w:sz w:val="20"/>
                <w:szCs w:val="20"/>
              </w:rPr>
            </w:pPr>
            <w:r w:rsidRPr="007E0B24">
              <w:rPr>
                <w:rFonts w:asciiTheme="minorHAnsi" w:hAnsiTheme="minorHAnsi" w:cstheme="minorHAnsi"/>
                <w:color w:val="000000" w:themeColor="text1"/>
                <w:sz w:val="20"/>
                <w:szCs w:val="20"/>
              </w:rPr>
              <w:t>2.750</w:t>
            </w:r>
          </w:p>
        </w:tc>
      </w:tr>
      <w:tr w:rsidR="00564E4A" w:rsidRPr="007E0B24" w14:paraId="7367A48F" w14:textId="77777777" w:rsidTr="005249A6">
        <w:trPr>
          <w:cantSplit/>
          <w:trHeight w:val="336"/>
          <w:jc w:val="center"/>
        </w:trPr>
        <w:tc>
          <w:tcPr>
            <w:tcW w:w="786" w:type="dxa"/>
          </w:tcPr>
          <w:p w14:paraId="464204E0" w14:textId="77777777" w:rsidR="00564E4A" w:rsidRPr="007E0B24" w:rsidRDefault="00564E4A" w:rsidP="00552829">
            <w:pPr>
              <w:numPr>
                <w:ilvl w:val="0"/>
                <w:numId w:val="9"/>
              </w:numPr>
              <w:spacing w:before="120" w:after="120" w:line="240" w:lineRule="auto"/>
              <w:rPr>
                <w:rFonts w:asciiTheme="minorHAnsi" w:hAnsiTheme="minorHAnsi" w:cstheme="minorHAnsi"/>
                <w:color w:val="000000" w:themeColor="text1"/>
                <w:sz w:val="20"/>
                <w:szCs w:val="20"/>
              </w:rPr>
            </w:pPr>
          </w:p>
        </w:tc>
        <w:tc>
          <w:tcPr>
            <w:tcW w:w="3820" w:type="dxa"/>
          </w:tcPr>
          <w:p w14:paraId="6DC1EF79" w14:textId="77777777" w:rsidR="00564E4A" w:rsidRPr="000A4454" w:rsidRDefault="00564E4A" w:rsidP="005249A6">
            <w:pPr>
              <w:rPr>
                <w:rFonts w:asciiTheme="minorHAnsi" w:hAnsiTheme="minorHAnsi" w:cstheme="minorHAnsi"/>
                <w:color w:val="000000" w:themeColor="text1"/>
                <w:sz w:val="20"/>
                <w:szCs w:val="20"/>
                <w:highlight w:val="green"/>
                <w:lang w:val="en-CA"/>
              </w:rPr>
            </w:pPr>
            <w:r w:rsidRPr="000A4454">
              <w:rPr>
                <w:rFonts w:asciiTheme="minorHAnsi" w:hAnsiTheme="minorHAnsi" w:cstheme="minorHAnsi"/>
                <w:color w:val="000000" w:themeColor="text1"/>
                <w:sz w:val="20"/>
                <w:szCs w:val="20"/>
                <w:lang w:val="en-CA"/>
              </w:rPr>
              <w:t xml:space="preserve">Number of Transactions accountable for </w:t>
            </w:r>
            <w:r w:rsidRPr="000A4454">
              <w:rPr>
                <w:rFonts w:asciiTheme="minorHAnsi" w:hAnsiTheme="minorHAnsi" w:cstheme="minorHAnsi"/>
                <w:sz w:val="20"/>
                <w:szCs w:val="20"/>
                <w:lang w:val="en-CA"/>
              </w:rPr>
              <w:br/>
            </w:r>
            <w:r w:rsidRPr="000A4454">
              <w:rPr>
                <w:rFonts w:asciiTheme="minorHAnsi" w:hAnsiTheme="minorHAnsi" w:cstheme="minorHAnsi"/>
                <w:color w:val="000000" w:themeColor="text1"/>
                <w:sz w:val="20"/>
                <w:szCs w:val="20"/>
                <w:lang w:val="en-CA"/>
              </w:rPr>
              <w:t>disk space (Excluding enquiries)</w:t>
            </w:r>
          </w:p>
        </w:tc>
        <w:tc>
          <w:tcPr>
            <w:tcW w:w="4088" w:type="dxa"/>
          </w:tcPr>
          <w:p w14:paraId="440CD697" w14:textId="77777777" w:rsidR="00564E4A" w:rsidRPr="000A4454" w:rsidRDefault="00564E4A" w:rsidP="005249A6">
            <w:pPr>
              <w:rPr>
                <w:rFonts w:asciiTheme="minorHAnsi" w:hAnsiTheme="minorHAnsi" w:cstheme="minorHAnsi"/>
                <w:color w:val="000000" w:themeColor="text1"/>
                <w:sz w:val="20"/>
                <w:szCs w:val="20"/>
                <w:lang w:val="en-CA"/>
              </w:rPr>
            </w:pPr>
            <w:r w:rsidRPr="000A4454">
              <w:rPr>
                <w:rFonts w:asciiTheme="minorHAnsi" w:hAnsiTheme="minorHAnsi" w:cstheme="minorHAnsi"/>
                <w:color w:val="000000" w:themeColor="text1"/>
                <w:sz w:val="20"/>
                <w:szCs w:val="20"/>
                <w:lang w:val="en-CA"/>
              </w:rPr>
              <w:t xml:space="preserve">FBNK_STMT_ENTRY   75.640.319 rows </w:t>
            </w:r>
          </w:p>
          <w:p w14:paraId="3B912C68" w14:textId="77777777" w:rsidR="00564E4A" w:rsidRPr="000A4454" w:rsidRDefault="00564E4A" w:rsidP="005249A6">
            <w:pPr>
              <w:rPr>
                <w:rFonts w:asciiTheme="minorHAnsi" w:hAnsiTheme="minorHAnsi" w:cstheme="minorHAnsi"/>
                <w:color w:val="000000" w:themeColor="text1"/>
                <w:sz w:val="20"/>
                <w:szCs w:val="20"/>
                <w:lang w:val="en-CA"/>
              </w:rPr>
            </w:pPr>
            <w:r w:rsidRPr="000A4454">
              <w:rPr>
                <w:rFonts w:asciiTheme="minorHAnsi" w:hAnsiTheme="minorHAnsi" w:cstheme="minorHAnsi"/>
                <w:color w:val="000000" w:themeColor="text1"/>
                <w:sz w:val="20"/>
                <w:szCs w:val="20"/>
                <w:lang w:val="en-CA"/>
              </w:rPr>
              <w:t xml:space="preserve">FBNK_CATEG_ENTRY 26.121.663 rows </w:t>
            </w:r>
          </w:p>
          <w:p w14:paraId="4B616B8C" w14:textId="77777777" w:rsidR="00564E4A" w:rsidRPr="007E0B24" w:rsidRDefault="00564E4A" w:rsidP="005249A6">
            <w:pPr>
              <w:rPr>
                <w:rFonts w:asciiTheme="minorHAnsi" w:hAnsiTheme="minorHAnsi" w:cstheme="minorHAnsi"/>
                <w:color w:val="000000" w:themeColor="text1"/>
                <w:sz w:val="20"/>
                <w:szCs w:val="20"/>
                <w:highlight w:val="green"/>
              </w:rPr>
            </w:pPr>
            <w:r w:rsidRPr="007E0B24">
              <w:rPr>
                <w:rFonts w:asciiTheme="minorHAnsi" w:hAnsiTheme="minorHAnsi" w:cstheme="minorHAnsi"/>
                <w:color w:val="000000" w:themeColor="text1"/>
                <w:sz w:val="20"/>
                <w:szCs w:val="20"/>
              </w:rPr>
              <w:t xml:space="preserve">FBNK_RE_C018      20.146.020 </w:t>
            </w:r>
            <w:proofErr w:type="spellStart"/>
            <w:r w:rsidRPr="007E0B24">
              <w:rPr>
                <w:rFonts w:asciiTheme="minorHAnsi" w:hAnsiTheme="minorHAnsi" w:cstheme="minorHAnsi"/>
                <w:color w:val="000000" w:themeColor="text1"/>
                <w:sz w:val="20"/>
                <w:szCs w:val="20"/>
              </w:rPr>
              <w:t>rows</w:t>
            </w:r>
            <w:proofErr w:type="spellEnd"/>
          </w:p>
        </w:tc>
      </w:tr>
      <w:tr w:rsidR="00564E4A" w:rsidRPr="007E0B24" w14:paraId="6E41184B" w14:textId="77777777" w:rsidTr="005249A6">
        <w:trPr>
          <w:cantSplit/>
          <w:trHeight w:val="353"/>
          <w:jc w:val="center"/>
        </w:trPr>
        <w:tc>
          <w:tcPr>
            <w:tcW w:w="786" w:type="dxa"/>
          </w:tcPr>
          <w:p w14:paraId="6A2105D2" w14:textId="77777777" w:rsidR="00564E4A" w:rsidRPr="007E0B24" w:rsidRDefault="00564E4A" w:rsidP="00552829">
            <w:pPr>
              <w:numPr>
                <w:ilvl w:val="0"/>
                <w:numId w:val="9"/>
              </w:numPr>
              <w:spacing w:before="120" w:after="120" w:line="240" w:lineRule="auto"/>
              <w:rPr>
                <w:rFonts w:asciiTheme="minorHAnsi" w:hAnsiTheme="minorHAnsi" w:cstheme="minorHAnsi"/>
                <w:color w:val="000000" w:themeColor="text1"/>
                <w:sz w:val="20"/>
                <w:szCs w:val="20"/>
              </w:rPr>
            </w:pPr>
          </w:p>
        </w:tc>
        <w:tc>
          <w:tcPr>
            <w:tcW w:w="3820" w:type="dxa"/>
          </w:tcPr>
          <w:p w14:paraId="0FE93D82" w14:textId="77777777" w:rsidR="00564E4A" w:rsidRPr="000A4454" w:rsidRDefault="00564E4A" w:rsidP="005249A6">
            <w:pPr>
              <w:rPr>
                <w:rFonts w:asciiTheme="minorHAnsi" w:hAnsiTheme="minorHAnsi" w:cstheme="minorHAnsi"/>
                <w:color w:val="000000" w:themeColor="text1"/>
                <w:sz w:val="20"/>
                <w:szCs w:val="20"/>
                <w:lang w:val="en-CA"/>
              </w:rPr>
            </w:pPr>
            <w:r w:rsidRPr="000A4454">
              <w:rPr>
                <w:rFonts w:asciiTheme="minorHAnsi" w:hAnsiTheme="minorHAnsi" w:cstheme="minorHAnsi"/>
                <w:color w:val="000000" w:themeColor="text1"/>
                <w:sz w:val="20"/>
                <w:szCs w:val="20"/>
                <w:lang w:val="en-CA"/>
              </w:rPr>
              <w:t>Number of hours [referred as Business day]</w:t>
            </w:r>
          </w:p>
        </w:tc>
        <w:tc>
          <w:tcPr>
            <w:tcW w:w="4088" w:type="dxa"/>
          </w:tcPr>
          <w:p w14:paraId="01E94D24" w14:textId="77777777" w:rsidR="00564E4A" w:rsidRPr="007E0B24" w:rsidRDefault="00564E4A" w:rsidP="005249A6">
            <w:pPr>
              <w:autoSpaceDE w:val="0"/>
              <w:autoSpaceDN w:val="0"/>
              <w:adjustRightInd w:val="0"/>
              <w:jc w:val="center"/>
              <w:rPr>
                <w:rFonts w:asciiTheme="minorHAnsi" w:hAnsiTheme="minorHAnsi" w:cstheme="minorHAnsi"/>
                <w:b/>
                <w:color w:val="000000" w:themeColor="text1"/>
                <w:sz w:val="20"/>
                <w:szCs w:val="20"/>
              </w:rPr>
            </w:pPr>
            <w:r w:rsidRPr="007E0B24">
              <w:rPr>
                <w:rFonts w:asciiTheme="minorHAnsi" w:hAnsiTheme="minorHAnsi" w:cstheme="minorHAnsi"/>
                <w:b/>
                <w:color w:val="000000" w:themeColor="text1"/>
                <w:sz w:val="20"/>
                <w:szCs w:val="20"/>
              </w:rPr>
              <w:t>12</w:t>
            </w:r>
          </w:p>
        </w:tc>
      </w:tr>
      <w:tr w:rsidR="00564E4A" w:rsidRPr="000A4454" w14:paraId="1B86E32A" w14:textId="77777777" w:rsidTr="005249A6">
        <w:trPr>
          <w:cantSplit/>
          <w:trHeight w:val="70"/>
          <w:jc w:val="center"/>
        </w:trPr>
        <w:tc>
          <w:tcPr>
            <w:tcW w:w="786" w:type="dxa"/>
          </w:tcPr>
          <w:p w14:paraId="524DFA9F" w14:textId="77777777" w:rsidR="00564E4A" w:rsidRPr="007E0B24" w:rsidRDefault="00564E4A" w:rsidP="00552829">
            <w:pPr>
              <w:numPr>
                <w:ilvl w:val="0"/>
                <w:numId w:val="9"/>
              </w:numPr>
              <w:spacing w:before="120" w:after="120" w:line="240" w:lineRule="auto"/>
              <w:rPr>
                <w:rFonts w:asciiTheme="minorHAnsi" w:hAnsiTheme="minorHAnsi" w:cstheme="minorHAnsi"/>
                <w:color w:val="000000" w:themeColor="text1"/>
                <w:sz w:val="20"/>
                <w:szCs w:val="20"/>
              </w:rPr>
            </w:pPr>
          </w:p>
        </w:tc>
        <w:tc>
          <w:tcPr>
            <w:tcW w:w="3820" w:type="dxa"/>
          </w:tcPr>
          <w:p w14:paraId="14947C9B" w14:textId="77777777" w:rsidR="00564E4A" w:rsidRPr="007E0B24" w:rsidRDefault="00564E4A" w:rsidP="005249A6">
            <w:pPr>
              <w:rPr>
                <w:rFonts w:asciiTheme="minorHAnsi" w:hAnsiTheme="minorHAnsi" w:cstheme="minorHAnsi"/>
                <w:color w:val="000000" w:themeColor="text1"/>
                <w:sz w:val="20"/>
                <w:szCs w:val="20"/>
              </w:rPr>
            </w:pPr>
            <w:r w:rsidRPr="000A4454">
              <w:rPr>
                <w:rFonts w:asciiTheme="minorHAnsi" w:hAnsiTheme="minorHAnsi" w:cstheme="minorHAnsi"/>
                <w:color w:val="000000" w:themeColor="text1"/>
                <w:sz w:val="20"/>
                <w:szCs w:val="20"/>
                <w:lang w:val="en-CA"/>
              </w:rPr>
              <w:t xml:space="preserve">What are the different modules used in Globus/ T24™? </w:t>
            </w:r>
            <w:proofErr w:type="gramStart"/>
            <w:r w:rsidRPr="007E0B24">
              <w:rPr>
                <w:rFonts w:asciiTheme="minorHAnsi" w:hAnsiTheme="minorHAnsi" w:cstheme="minorHAnsi"/>
                <w:color w:val="000000" w:themeColor="text1"/>
                <w:sz w:val="20"/>
                <w:szCs w:val="20"/>
              </w:rPr>
              <w:t>( FT</w:t>
            </w:r>
            <w:proofErr w:type="gramEnd"/>
            <w:r w:rsidRPr="007E0B24">
              <w:rPr>
                <w:rFonts w:asciiTheme="minorHAnsi" w:hAnsiTheme="minorHAnsi" w:cstheme="minorHAnsi"/>
                <w:color w:val="000000" w:themeColor="text1"/>
                <w:sz w:val="20"/>
                <w:szCs w:val="20"/>
              </w:rPr>
              <w:t xml:space="preserve">, LD, TT, MM, FX </w:t>
            </w:r>
            <w:proofErr w:type="spellStart"/>
            <w:r w:rsidRPr="007E0B24">
              <w:rPr>
                <w:rFonts w:asciiTheme="minorHAnsi" w:hAnsiTheme="minorHAnsi" w:cstheme="minorHAnsi"/>
                <w:color w:val="000000" w:themeColor="text1"/>
                <w:sz w:val="20"/>
                <w:szCs w:val="20"/>
              </w:rPr>
              <w:t>etc</w:t>
            </w:r>
            <w:proofErr w:type="spellEnd"/>
            <w:r w:rsidRPr="007E0B24">
              <w:rPr>
                <w:rFonts w:asciiTheme="minorHAnsi" w:hAnsiTheme="minorHAnsi" w:cstheme="minorHAnsi"/>
                <w:color w:val="000000" w:themeColor="text1"/>
                <w:sz w:val="20"/>
                <w:szCs w:val="20"/>
              </w:rPr>
              <w:t>)</w:t>
            </w:r>
          </w:p>
        </w:tc>
        <w:tc>
          <w:tcPr>
            <w:tcW w:w="4088" w:type="dxa"/>
            <w:vAlign w:val="center"/>
          </w:tcPr>
          <w:p w14:paraId="1F7D0DCB" w14:textId="77777777" w:rsidR="00564E4A" w:rsidRPr="007E0B24" w:rsidRDefault="00564E4A" w:rsidP="005249A6">
            <w:pPr>
              <w:pStyle w:val="Prrafodelista"/>
              <w:ind w:left="72"/>
              <w:rPr>
                <w:rFonts w:asciiTheme="minorHAnsi" w:hAnsiTheme="minorHAnsi" w:cstheme="minorHAnsi"/>
                <w:color w:val="000000" w:themeColor="text1"/>
                <w:sz w:val="20"/>
                <w:szCs w:val="20"/>
                <w:lang w:val="en-US"/>
              </w:rPr>
            </w:pPr>
            <w:r w:rsidRPr="000A4454">
              <w:rPr>
                <w:rFonts w:asciiTheme="minorHAnsi" w:hAnsiTheme="minorHAnsi" w:cstheme="minorHAnsi"/>
                <w:color w:val="000000" w:themeColor="text1"/>
                <w:sz w:val="20"/>
                <w:szCs w:val="20"/>
                <w:lang w:val="en-CA"/>
              </w:rPr>
              <w:t>core modules: AC, DC, DE, EB, IC, LI, OFS, PM, TK, TX, DD, STP, SMS, TEC, RE, ST, SA, TC, NS, MC, PW, PD, FT, CO, AA, LD, LC, BL, MD</w:t>
            </w:r>
          </w:p>
        </w:tc>
      </w:tr>
      <w:tr w:rsidR="00564E4A" w:rsidRPr="007E0B24" w14:paraId="1A0C2631" w14:textId="77777777" w:rsidTr="005249A6">
        <w:trPr>
          <w:cantSplit/>
          <w:trHeight w:val="336"/>
          <w:jc w:val="center"/>
        </w:trPr>
        <w:tc>
          <w:tcPr>
            <w:tcW w:w="786" w:type="dxa"/>
          </w:tcPr>
          <w:p w14:paraId="20C58180" w14:textId="77777777" w:rsidR="00564E4A" w:rsidRPr="000A4454" w:rsidRDefault="00564E4A" w:rsidP="00552829">
            <w:pPr>
              <w:numPr>
                <w:ilvl w:val="0"/>
                <w:numId w:val="9"/>
              </w:numPr>
              <w:spacing w:before="120" w:after="120" w:line="240" w:lineRule="auto"/>
              <w:rPr>
                <w:rFonts w:asciiTheme="minorHAnsi" w:hAnsiTheme="minorHAnsi" w:cstheme="minorHAnsi"/>
                <w:color w:val="000000" w:themeColor="text1"/>
                <w:sz w:val="20"/>
                <w:szCs w:val="20"/>
                <w:lang w:val="en-CA"/>
              </w:rPr>
            </w:pPr>
          </w:p>
        </w:tc>
        <w:tc>
          <w:tcPr>
            <w:tcW w:w="3820" w:type="dxa"/>
          </w:tcPr>
          <w:p w14:paraId="5405CAAA" w14:textId="77777777" w:rsidR="00564E4A" w:rsidRPr="000A4454" w:rsidRDefault="00564E4A" w:rsidP="005249A6">
            <w:pPr>
              <w:rPr>
                <w:rFonts w:asciiTheme="minorHAnsi" w:hAnsiTheme="minorHAnsi" w:cstheme="minorHAnsi"/>
                <w:color w:val="000000" w:themeColor="text1"/>
                <w:sz w:val="20"/>
                <w:szCs w:val="20"/>
                <w:lang w:val="en-CA"/>
              </w:rPr>
            </w:pPr>
            <w:r w:rsidRPr="000A4454">
              <w:rPr>
                <w:rFonts w:asciiTheme="minorHAnsi" w:hAnsiTheme="minorHAnsi" w:cstheme="minorHAnsi"/>
                <w:color w:val="000000" w:themeColor="text1"/>
                <w:sz w:val="20"/>
                <w:szCs w:val="20"/>
                <w:lang w:val="en-CA"/>
              </w:rPr>
              <w:t>What are the windows of peak transactional activity on a daily basis and the associated transaction rates if any?</w:t>
            </w:r>
          </w:p>
        </w:tc>
        <w:tc>
          <w:tcPr>
            <w:tcW w:w="4088" w:type="dxa"/>
          </w:tcPr>
          <w:p w14:paraId="7D3CBA50" w14:textId="77777777" w:rsidR="00564E4A" w:rsidRPr="007E0B24" w:rsidRDefault="00564E4A" w:rsidP="005249A6">
            <w:pPr>
              <w:autoSpaceDE w:val="0"/>
              <w:autoSpaceDN w:val="0"/>
              <w:adjustRightInd w:val="0"/>
              <w:jc w:val="center"/>
              <w:rPr>
                <w:rFonts w:asciiTheme="minorHAnsi" w:hAnsiTheme="minorHAnsi" w:cstheme="minorHAnsi"/>
                <w:color w:val="000000" w:themeColor="text1"/>
                <w:sz w:val="20"/>
                <w:szCs w:val="20"/>
              </w:rPr>
            </w:pPr>
            <w:r w:rsidRPr="007E0B24">
              <w:rPr>
                <w:rFonts w:asciiTheme="minorHAnsi" w:hAnsiTheme="minorHAnsi" w:cstheme="minorHAnsi"/>
                <w:color w:val="000000" w:themeColor="text1"/>
                <w:sz w:val="20"/>
                <w:szCs w:val="20"/>
              </w:rPr>
              <w:t xml:space="preserve">During </w:t>
            </w:r>
            <w:proofErr w:type="spellStart"/>
            <w:r w:rsidRPr="007E0B24">
              <w:rPr>
                <w:rFonts w:asciiTheme="minorHAnsi" w:hAnsiTheme="minorHAnsi" w:cstheme="minorHAnsi"/>
                <w:color w:val="000000" w:themeColor="text1"/>
                <w:sz w:val="20"/>
                <w:szCs w:val="20"/>
              </w:rPr>
              <w:t>the</w:t>
            </w:r>
            <w:proofErr w:type="spellEnd"/>
            <w:r w:rsidRPr="007E0B24">
              <w:rPr>
                <w:rFonts w:asciiTheme="minorHAnsi" w:hAnsiTheme="minorHAnsi" w:cstheme="minorHAnsi"/>
                <w:color w:val="000000" w:themeColor="text1"/>
                <w:sz w:val="20"/>
                <w:szCs w:val="20"/>
              </w:rPr>
              <w:t xml:space="preserve"> COB 3:00 horas</w:t>
            </w:r>
          </w:p>
          <w:p w14:paraId="1DC4981C" w14:textId="77777777" w:rsidR="00564E4A" w:rsidRPr="007E0B24" w:rsidRDefault="00564E4A" w:rsidP="005249A6">
            <w:pPr>
              <w:autoSpaceDE w:val="0"/>
              <w:autoSpaceDN w:val="0"/>
              <w:adjustRightInd w:val="0"/>
              <w:jc w:val="center"/>
              <w:rPr>
                <w:rFonts w:asciiTheme="minorHAnsi" w:hAnsiTheme="minorHAnsi" w:cstheme="minorHAnsi"/>
                <w:color w:val="000000" w:themeColor="text1"/>
                <w:sz w:val="20"/>
                <w:szCs w:val="20"/>
              </w:rPr>
            </w:pPr>
            <w:r w:rsidRPr="007E0B24">
              <w:rPr>
                <w:rFonts w:asciiTheme="minorHAnsi" w:hAnsiTheme="minorHAnsi" w:cstheme="minorHAnsi"/>
                <w:color w:val="000000" w:themeColor="text1"/>
                <w:sz w:val="20"/>
                <w:szCs w:val="20"/>
              </w:rPr>
              <w:t>Durante el día no se tienen identificados picos de transacciones</w:t>
            </w:r>
          </w:p>
        </w:tc>
      </w:tr>
      <w:tr w:rsidR="00564E4A" w:rsidRPr="007E0B24" w14:paraId="0D973EF0" w14:textId="77777777" w:rsidTr="005249A6">
        <w:trPr>
          <w:cantSplit/>
          <w:trHeight w:val="336"/>
          <w:jc w:val="center"/>
        </w:trPr>
        <w:tc>
          <w:tcPr>
            <w:tcW w:w="786" w:type="dxa"/>
          </w:tcPr>
          <w:p w14:paraId="5F21EC3B" w14:textId="77777777" w:rsidR="00564E4A" w:rsidRPr="007E0B24" w:rsidRDefault="00564E4A" w:rsidP="00552829">
            <w:pPr>
              <w:numPr>
                <w:ilvl w:val="0"/>
                <w:numId w:val="9"/>
              </w:numPr>
              <w:spacing w:before="120" w:after="120" w:line="240" w:lineRule="auto"/>
              <w:rPr>
                <w:rFonts w:asciiTheme="minorHAnsi" w:hAnsiTheme="minorHAnsi" w:cstheme="minorHAnsi"/>
                <w:color w:val="000000" w:themeColor="text1"/>
                <w:sz w:val="20"/>
                <w:szCs w:val="20"/>
              </w:rPr>
            </w:pPr>
          </w:p>
        </w:tc>
        <w:tc>
          <w:tcPr>
            <w:tcW w:w="3820" w:type="dxa"/>
          </w:tcPr>
          <w:p w14:paraId="337089BF" w14:textId="77777777" w:rsidR="00564E4A" w:rsidRPr="000A4454" w:rsidRDefault="00564E4A" w:rsidP="005249A6">
            <w:pPr>
              <w:rPr>
                <w:rFonts w:asciiTheme="minorHAnsi" w:hAnsiTheme="minorHAnsi" w:cstheme="minorHAnsi"/>
                <w:color w:val="000000" w:themeColor="text1"/>
                <w:sz w:val="20"/>
                <w:szCs w:val="20"/>
                <w:lang w:val="en-CA"/>
              </w:rPr>
            </w:pPr>
            <w:r w:rsidRPr="000A4454">
              <w:rPr>
                <w:rFonts w:asciiTheme="minorHAnsi" w:hAnsiTheme="minorHAnsi" w:cstheme="minorHAnsi"/>
                <w:color w:val="000000" w:themeColor="text1"/>
                <w:sz w:val="20"/>
                <w:szCs w:val="20"/>
                <w:lang w:val="en-CA"/>
              </w:rPr>
              <w:t>What is the level of redundancy and resiliency (clustering) of the T24/Globus architecture and how is it activated?</w:t>
            </w:r>
          </w:p>
        </w:tc>
        <w:tc>
          <w:tcPr>
            <w:tcW w:w="4088" w:type="dxa"/>
          </w:tcPr>
          <w:p w14:paraId="7F6136F4" w14:textId="77777777" w:rsidR="00564E4A" w:rsidRPr="007E0B24" w:rsidRDefault="00564E4A" w:rsidP="005249A6">
            <w:pPr>
              <w:autoSpaceDE w:val="0"/>
              <w:autoSpaceDN w:val="0"/>
              <w:adjustRightInd w:val="0"/>
              <w:jc w:val="center"/>
              <w:rPr>
                <w:rFonts w:asciiTheme="minorHAnsi" w:hAnsiTheme="minorHAnsi" w:cstheme="minorHAnsi"/>
                <w:color w:val="000000" w:themeColor="text1"/>
                <w:sz w:val="20"/>
                <w:szCs w:val="20"/>
              </w:rPr>
            </w:pPr>
            <w:r w:rsidRPr="007E0B24">
              <w:rPr>
                <w:rFonts w:asciiTheme="minorHAnsi" w:hAnsiTheme="minorHAnsi" w:cstheme="minorHAnsi"/>
                <w:color w:val="000000" w:themeColor="text1"/>
                <w:sz w:val="20"/>
                <w:szCs w:val="20"/>
              </w:rPr>
              <w:t xml:space="preserve">NLB </w:t>
            </w:r>
            <w:proofErr w:type="spellStart"/>
            <w:r w:rsidRPr="007E0B24">
              <w:rPr>
                <w:rFonts w:asciiTheme="minorHAnsi" w:hAnsiTheme="minorHAnsi" w:cstheme="minorHAnsi"/>
                <w:color w:val="000000" w:themeColor="text1"/>
                <w:sz w:val="20"/>
                <w:szCs w:val="20"/>
              </w:rPr>
              <w:t>for</w:t>
            </w:r>
            <w:proofErr w:type="spellEnd"/>
            <w:r w:rsidRPr="007E0B24">
              <w:rPr>
                <w:rFonts w:asciiTheme="minorHAnsi" w:hAnsiTheme="minorHAnsi" w:cstheme="minorHAnsi"/>
                <w:color w:val="000000" w:themeColor="text1"/>
                <w:sz w:val="20"/>
                <w:szCs w:val="20"/>
              </w:rPr>
              <w:t xml:space="preserve"> Browser</w:t>
            </w:r>
          </w:p>
          <w:p w14:paraId="4F863549" w14:textId="77777777" w:rsidR="00564E4A" w:rsidRPr="000A4454" w:rsidRDefault="00564E4A" w:rsidP="005249A6">
            <w:pPr>
              <w:autoSpaceDE w:val="0"/>
              <w:autoSpaceDN w:val="0"/>
              <w:adjustRightInd w:val="0"/>
              <w:jc w:val="center"/>
              <w:rPr>
                <w:rFonts w:asciiTheme="minorHAnsi" w:hAnsiTheme="minorHAnsi" w:cstheme="minorHAnsi"/>
                <w:color w:val="000000" w:themeColor="text1"/>
                <w:sz w:val="20"/>
                <w:szCs w:val="20"/>
                <w:lang w:val="en-CA"/>
              </w:rPr>
            </w:pPr>
            <w:r w:rsidRPr="000A4454">
              <w:rPr>
                <w:rFonts w:asciiTheme="minorHAnsi" w:hAnsiTheme="minorHAnsi" w:cstheme="minorHAnsi"/>
                <w:color w:val="000000" w:themeColor="text1"/>
                <w:sz w:val="20"/>
                <w:szCs w:val="20"/>
                <w:lang w:val="en-CA"/>
              </w:rPr>
              <w:t>Cluster Active/passive on T24 App</w:t>
            </w:r>
          </w:p>
          <w:p w14:paraId="6AB71B17" w14:textId="77777777" w:rsidR="00564E4A" w:rsidRPr="007E0B24" w:rsidRDefault="00564E4A" w:rsidP="005249A6">
            <w:pPr>
              <w:autoSpaceDE w:val="0"/>
              <w:autoSpaceDN w:val="0"/>
              <w:adjustRightInd w:val="0"/>
              <w:jc w:val="center"/>
              <w:rPr>
                <w:rFonts w:asciiTheme="minorHAnsi" w:hAnsiTheme="minorHAnsi" w:cstheme="minorHAnsi"/>
                <w:color w:val="000000" w:themeColor="text1"/>
                <w:sz w:val="20"/>
                <w:szCs w:val="20"/>
              </w:rPr>
            </w:pPr>
            <w:r w:rsidRPr="007E0B24">
              <w:rPr>
                <w:rFonts w:asciiTheme="minorHAnsi" w:hAnsiTheme="minorHAnsi" w:cstheme="minorHAnsi"/>
                <w:color w:val="000000" w:themeColor="text1"/>
                <w:sz w:val="20"/>
                <w:szCs w:val="20"/>
              </w:rPr>
              <w:t xml:space="preserve">Oracle RAC </w:t>
            </w:r>
            <w:proofErr w:type="spellStart"/>
            <w:r w:rsidRPr="007E0B24">
              <w:rPr>
                <w:rFonts w:asciiTheme="minorHAnsi" w:hAnsiTheme="minorHAnsi" w:cstheme="minorHAnsi"/>
                <w:color w:val="000000" w:themeColor="text1"/>
                <w:sz w:val="20"/>
                <w:szCs w:val="20"/>
              </w:rPr>
              <w:t>for</w:t>
            </w:r>
            <w:proofErr w:type="spellEnd"/>
            <w:r w:rsidRPr="007E0B24">
              <w:rPr>
                <w:rFonts w:asciiTheme="minorHAnsi" w:hAnsiTheme="minorHAnsi" w:cstheme="minorHAnsi"/>
                <w:color w:val="000000" w:themeColor="text1"/>
                <w:sz w:val="20"/>
                <w:szCs w:val="20"/>
              </w:rPr>
              <w:t xml:space="preserve"> </w:t>
            </w:r>
            <w:proofErr w:type="spellStart"/>
            <w:r w:rsidRPr="007E0B24">
              <w:rPr>
                <w:rFonts w:asciiTheme="minorHAnsi" w:hAnsiTheme="minorHAnsi" w:cstheme="minorHAnsi"/>
                <w:color w:val="000000" w:themeColor="text1"/>
                <w:sz w:val="20"/>
                <w:szCs w:val="20"/>
              </w:rPr>
              <w:t>Database</w:t>
            </w:r>
            <w:proofErr w:type="spellEnd"/>
          </w:p>
        </w:tc>
      </w:tr>
      <w:tr w:rsidR="00564E4A" w:rsidRPr="000A4454" w14:paraId="5B4C5872" w14:textId="77777777" w:rsidTr="005249A6">
        <w:trPr>
          <w:cantSplit/>
          <w:trHeight w:val="336"/>
          <w:jc w:val="center"/>
        </w:trPr>
        <w:tc>
          <w:tcPr>
            <w:tcW w:w="786" w:type="dxa"/>
          </w:tcPr>
          <w:p w14:paraId="7E564125" w14:textId="77777777" w:rsidR="00564E4A" w:rsidRPr="007E0B24" w:rsidRDefault="00564E4A" w:rsidP="00552829">
            <w:pPr>
              <w:numPr>
                <w:ilvl w:val="0"/>
                <w:numId w:val="9"/>
              </w:numPr>
              <w:spacing w:before="120" w:after="120" w:line="240" w:lineRule="auto"/>
              <w:rPr>
                <w:rFonts w:asciiTheme="minorHAnsi" w:hAnsiTheme="minorHAnsi" w:cstheme="minorHAnsi"/>
                <w:color w:val="000000" w:themeColor="text1"/>
                <w:sz w:val="20"/>
                <w:szCs w:val="20"/>
              </w:rPr>
            </w:pPr>
          </w:p>
        </w:tc>
        <w:tc>
          <w:tcPr>
            <w:tcW w:w="3820" w:type="dxa"/>
          </w:tcPr>
          <w:p w14:paraId="4E0E1EFA" w14:textId="77777777" w:rsidR="00564E4A" w:rsidRPr="000A4454" w:rsidRDefault="00564E4A" w:rsidP="005249A6">
            <w:pPr>
              <w:rPr>
                <w:rFonts w:asciiTheme="minorHAnsi" w:hAnsiTheme="minorHAnsi" w:cstheme="minorHAnsi"/>
                <w:color w:val="000000" w:themeColor="text1"/>
                <w:sz w:val="20"/>
                <w:szCs w:val="20"/>
                <w:lang w:val="en-CA"/>
              </w:rPr>
            </w:pPr>
            <w:r w:rsidRPr="000A4454">
              <w:rPr>
                <w:rFonts w:asciiTheme="minorHAnsi" w:hAnsiTheme="minorHAnsi" w:cstheme="minorHAnsi"/>
                <w:color w:val="000000" w:themeColor="text1"/>
                <w:sz w:val="20"/>
                <w:szCs w:val="20"/>
                <w:lang w:val="en-CA"/>
              </w:rPr>
              <w:t>What are the system monitoring tools currently in use? Attach the output of monitoring tool for COB and Day operation</w:t>
            </w:r>
          </w:p>
        </w:tc>
        <w:tc>
          <w:tcPr>
            <w:tcW w:w="4088" w:type="dxa"/>
            <w:vAlign w:val="center"/>
          </w:tcPr>
          <w:p w14:paraId="0EC74473" w14:textId="77777777" w:rsidR="00564E4A" w:rsidRPr="000A4454" w:rsidRDefault="00564E4A" w:rsidP="005249A6">
            <w:pPr>
              <w:autoSpaceDE w:val="0"/>
              <w:autoSpaceDN w:val="0"/>
              <w:adjustRightInd w:val="0"/>
              <w:jc w:val="center"/>
              <w:rPr>
                <w:rFonts w:asciiTheme="minorHAnsi" w:hAnsiTheme="minorHAnsi" w:cstheme="minorHAnsi"/>
                <w:color w:val="000000" w:themeColor="text1"/>
                <w:sz w:val="20"/>
                <w:szCs w:val="20"/>
                <w:lang w:val="en-CA"/>
              </w:rPr>
            </w:pPr>
            <w:r w:rsidRPr="000A4454">
              <w:rPr>
                <w:rFonts w:asciiTheme="minorHAnsi" w:hAnsiTheme="minorHAnsi" w:cstheme="minorHAnsi"/>
                <w:color w:val="000000" w:themeColor="text1"/>
                <w:sz w:val="20"/>
                <w:szCs w:val="20"/>
                <w:lang w:val="en-CA"/>
              </w:rPr>
              <w:t>COB.MONITOR, mw42 and TSA.STATUS</w:t>
            </w:r>
          </w:p>
          <w:p w14:paraId="0D99AB46" w14:textId="2B6A3278" w:rsidR="00564E4A" w:rsidRPr="000A4454" w:rsidRDefault="00564E4A" w:rsidP="005249A6">
            <w:pPr>
              <w:autoSpaceDE w:val="0"/>
              <w:autoSpaceDN w:val="0"/>
              <w:adjustRightInd w:val="0"/>
              <w:jc w:val="center"/>
              <w:rPr>
                <w:rFonts w:asciiTheme="minorHAnsi" w:hAnsiTheme="minorHAnsi" w:cstheme="minorHAnsi"/>
                <w:color w:val="000000" w:themeColor="text1"/>
                <w:sz w:val="20"/>
                <w:szCs w:val="20"/>
                <w:lang w:val="en-CA"/>
              </w:rPr>
            </w:pPr>
          </w:p>
        </w:tc>
      </w:tr>
      <w:tr w:rsidR="00564E4A" w:rsidRPr="00D2437C" w14:paraId="0267CB2C" w14:textId="77777777" w:rsidTr="005249A6">
        <w:trPr>
          <w:cantSplit/>
          <w:trHeight w:val="336"/>
          <w:jc w:val="center"/>
        </w:trPr>
        <w:tc>
          <w:tcPr>
            <w:tcW w:w="786" w:type="dxa"/>
          </w:tcPr>
          <w:p w14:paraId="1AE9FA36" w14:textId="77777777" w:rsidR="00564E4A" w:rsidRPr="000A4454" w:rsidRDefault="00564E4A" w:rsidP="00552829">
            <w:pPr>
              <w:numPr>
                <w:ilvl w:val="0"/>
                <w:numId w:val="9"/>
              </w:numPr>
              <w:spacing w:before="120" w:after="120" w:line="240" w:lineRule="auto"/>
              <w:rPr>
                <w:rFonts w:asciiTheme="minorHAnsi" w:hAnsiTheme="minorHAnsi" w:cstheme="minorHAnsi"/>
                <w:color w:val="000000" w:themeColor="text1"/>
                <w:sz w:val="20"/>
                <w:szCs w:val="20"/>
                <w:lang w:val="en-CA"/>
              </w:rPr>
            </w:pPr>
          </w:p>
        </w:tc>
        <w:tc>
          <w:tcPr>
            <w:tcW w:w="3820" w:type="dxa"/>
          </w:tcPr>
          <w:p w14:paraId="1D30B991" w14:textId="77777777" w:rsidR="00564E4A" w:rsidRPr="000A4454" w:rsidRDefault="00564E4A" w:rsidP="005249A6">
            <w:pPr>
              <w:rPr>
                <w:rFonts w:asciiTheme="minorHAnsi" w:hAnsiTheme="minorHAnsi" w:cstheme="minorHAnsi"/>
                <w:color w:val="000000" w:themeColor="text1"/>
                <w:sz w:val="20"/>
                <w:szCs w:val="20"/>
                <w:lang w:val="en-CA"/>
              </w:rPr>
            </w:pPr>
            <w:r w:rsidRPr="000A4454">
              <w:rPr>
                <w:rFonts w:asciiTheme="minorHAnsi" w:hAnsiTheme="minorHAnsi" w:cstheme="minorHAnsi"/>
                <w:color w:val="000000" w:themeColor="text1"/>
                <w:sz w:val="20"/>
                <w:szCs w:val="20"/>
                <w:lang w:val="en-CA"/>
              </w:rPr>
              <w:t>What are the current user front-end and the network bandwidth of client workstations?</w:t>
            </w:r>
          </w:p>
        </w:tc>
        <w:tc>
          <w:tcPr>
            <w:tcW w:w="4088" w:type="dxa"/>
            <w:vAlign w:val="center"/>
          </w:tcPr>
          <w:p w14:paraId="714BC23E" w14:textId="77777777" w:rsidR="00564E4A" w:rsidRPr="00D2437C" w:rsidRDefault="00564E4A" w:rsidP="005249A6">
            <w:pPr>
              <w:autoSpaceDE w:val="0"/>
              <w:autoSpaceDN w:val="0"/>
              <w:adjustRightInd w:val="0"/>
              <w:jc w:val="center"/>
              <w:rPr>
                <w:rFonts w:asciiTheme="minorHAnsi" w:hAnsiTheme="minorHAnsi" w:cstheme="minorHAnsi"/>
                <w:bCs/>
                <w:color w:val="000000" w:themeColor="text1"/>
                <w:sz w:val="20"/>
                <w:szCs w:val="20"/>
              </w:rPr>
            </w:pPr>
            <w:r w:rsidRPr="00D2437C">
              <w:rPr>
                <w:rFonts w:asciiTheme="minorHAnsi" w:hAnsiTheme="minorHAnsi" w:cstheme="minorHAnsi"/>
                <w:bCs/>
                <w:color w:val="000000" w:themeColor="text1"/>
                <w:sz w:val="20"/>
                <w:szCs w:val="20"/>
              </w:rPr>
              <w:t xml:space="preserve">1 </w:t>
            </w:r>
            <w:proofErr w:type="gramStart"/>
            <w:r w:rsidRPr="00D2437C">
              <w:rPr>
                <w:rFonts w:asciiTheme="minorHAnsi" w:hAnsiTheme="minorHAnsi" w:cstheme="minorHAnsi"/>
                <w:bCs/>
                <w:color w:val="000000" w:themeColor="text1"/>
                <w:sz w:val="20"/>
                <w:szCs w:val="20"/>
              </w:rPr>
              <w:t>Gigabit</w:t>
            </w:r>
            <w:proofErr w:type="gramEnd"/>
            <w:r w:rsidRPr="00D2437C">
              <w:rPr>
                <w:rFonts w:asciiTheme="minorHAnsi" w:hAnsiTheme="minorHAnsi" w:cstheme="minorHAnsi"/>
                <w:bCs/>
                <w:color w:val="000000" w:themeColor="text1"/>
                <w:sz w:val="20"/>
                <w:szCs w:val="20"/>
              </w:rPr>
              <w:t xml:space="preserve"> Ethernet</w:t>
            </w:r>
          </w:p>
        </w:tc>
      </w:tr>
      <w:tr w:rsidR="00564E4A" w:rsidRPr="00D2437C" w14:paraId="7C39E2C8" w14:textId="77777777" w:rsidTr="005249A6">
        <w:trPr>
          <w:cantSplit/>
          <w:trHeight w:val="336"/>
          <w:jc w:val="center"/>
        </w:trPr>
        <w:tc>
          <w:tcPr>
            <w:tcW w:w="786" w:type="dxa"/>
          </w:tcPr>
          <w:p w14:paraId="62EA1A31" w14:textId="77777777" w:rsidR="00564E4A" w:rsidRPr="00D2437C" w:rsidRDefault="00564E4A" w:rsidP="00552829">
            <w:pPr>
              <w:numPr>
                <w:ilvl w:val="0"/>
                <w:numId w:val="9"/>
              </w:numPr>
              <w:spacing w:before="120" w:after="120" w:line="240" w:lineRule="auto"/>
              <w:rPr>
                <w:rFonts w:asciiTheme="minorHAnsi" w:hAnsiTheme="minorHAnsi" w:cstheme="minorHAnsi"/>
                <w:color w:val="000000" w:themeColor="text1"/>
                <w:sz w:val="20"/>
                <w:szCs w:val="20"/>
              </w:rPr>
            </w:pPr>
          </w:p>
        </w:tc>
        <w:tc>
          <w:tcPr>
            <w:tcW w:w="3820" w:type="dxa"/>
          </w:tcPr>
          <w:p w14:paraId="49FBC762" w14:textId="77777777" w:rsidR="00564E4A" w:rsidRPr="000A4454" w:rsidRDefault="00564E4A" w:rsidP="005249A6">
            <w:pPr>
              <w:rPr>
                <w:rFonts w:asciiTheme="minorHAnsi" w:hAnsiTheme="minorHAnsi" w:cstheme="minorHAnsi"/>
                <w:color w:val="000000" w:themeColor="text1"/>
                <w:sz w:val="20"/>
                <w:szCs w:val="20"/>
                <w:lang w:val="en-CA"/>
              </w:rPr>
            </w:pPr>
            <w:r w:rsidRPr="000A4454">
              <w:rPr>
                <w:rFonts w:asciiTheme="minorHAnsi" w:hAnsiTheme="minorHAnsi" w:cstheme="minorHAnsi"/>
                <w:color w:val="000000" w:themeColor="text1"/>
                <w:sz w:val="20"/>
                <w:szCs w:val="20"/>
                <w:lang w:val="en-CA"/>
              </w:rPr>
              <w:t>Are there any specific security and access control requirements for the use of T24/Globus?</w:t>
            </w:r>
          </w:p>
        </w:tc>
        <w:tc>
          <w:tcPr>
            <w:tcW w:w="4088" w:type="dxa"/>
          </w:tcPr>
          <w:p w14:paraId="5B1CD590" w14:textId="77777777" w:rsidR="00564E4A" w:rsidRPr="00D2437C" w:rsidRDefault="00564E4A" w:rsidP="005249A6">
            <w:pPr>
              <w:autoSpaceDE w:val="0"/>
              <w:autoSpaceDN w:val="0"/>
              <w:adjustRightInd w:val="0"/>
              <w:jc w:val="center"/>
              <w:rPr>
                <w:rFonts w:asciiTheme="minorHAnsi" w:hAnsiTheme="minorHAnsi" w:cstheme="minorHAnsi"/>
                <w:bCs/>
                <w:color w:val="000000" w:themeColor="text1"/>
                <w:sz w:val="20"/>
                <w:szCs w:val="20"/>
              </w:rPr>
            </w:pPr>
            <w:r w:rsidRPr="00D2437C">
              <w:rPr>
                <w:rFonts w:asciiTheme="minorHAnsi" w:hAnsiTheme="minorHAnsi" w:cstheme="minorHAnsi"/>
                <w:bCs/>
                <w:color w:val="000000" w:themeColor="text1"/>
                <w:sz w:val="20"/>
                <w:szCs w:val="20"/>
              </w:rPr>
              <w:t>NO</w:t>
            </w:r>
          </w:p>
        </w:tc>
      </w:tr>
      <w:tr w:rsidR="00564E4A" w:rsidRPr="00D2437C" w14:paraId="36DB8937" w14:textId="77777777" w:rsidTr="005249A6">
        <w:trPr>
          <w:cantSplit/>
          <w:trHeight w:val="336"/>
          <w:jc w:val="center"/>
        </w:trPr>
        <w:tc>
          <w:tcPr>
            <w:tcW w:w="786" w:type="dxa"/>
          </w:tcPr>
          <w:p w14:paraId="53BDFAF5" w14:textId="77777777" w:rsidR="00564E4A" w:rsidRPr="00D2437C" w:rsidRDefault="00564E4A" w:rsidP="00552829">
            <w:pPr>
              <w:numPr>
                <w:ilvl w:val="0"/>
                <w:numId w:val="9"/>
              </w:numPr>
              <w:spacing w:before="120" w:after="120" w:line="240" w:lineRule="auto"/>
              <w:rPr>
                <w:rFonts w:asciiTheme="minorHAnsi" w:hAnsiTheme="minorHAnsi" w:cstheme="minorHAnsi"/>
                <w:color w:val="000000" w:themeColor="text1"/>
                <w:sz w:val="20"/>
                <w:szCs w:val="20"/>
              </w:rPr>
            </w:pPr>
          </w:p>
        </w:tc>
        <w:tc>
          <w:tcPr>
            <w:tcW w:w="3820" w:type="dxa"/>
          </w:tcPr>
          <w:p w14:paraId="3A515CD9" w14:textId="77777777" w:rsidR="00564E4A" w:rsidRPr="00D2437C" w:rsidRDefault="00564E4A" w:rsidP="005249A6">
            <w:pPr>
              <w:rPr>
                <w:rFonts w:asciiTheme="minorHAnsi" w:hAnsiTheme="minorHAnsi" w:cstheme="minorHAnsi"/>
                <w:b/>
                <w:color w:val="000000" w:themeColor="text1"/>
                <w:sz w:val="20"/>
                <w:szCs w:val="20"/>
                <w:lang w:val="en-US"/>
              </w:rPr>
            </w:pPr>
            <w:r w:rsidRPr="000A4454">
              <w:rPr>
                <w:rFonts w:asciiTheme="minorHAnsi" w:hAnsiTheme="minorHAnsi" w:cstheme="minorHAnsi"/>
                <w:color w:val="000000" w:themeColor="text1"/>
                <w:sz w:val="20"/>
                <w:szCs w:val="20"/>
                <w:lang w:val="en-CA"/>
              </w:rPr>
              <w:t>Which systems resources are close to reach full utilization in your current configuration?</w:t>
            </w:r>
          </w:p>
        </w:tc>
        <w:tc>
          <w:tcPr>
            <w:tcW w:w="4088" w:type="dxa"/>
          </w:tcPr>
          <w:p w14:paraId="5E63D47C" w14:textId="77777777" w:rsidR="00564E4A" w:rsidRPr="00D2437C" w:rsidRDefault="00564E4A" w:rsidP="005249A6">
            <w:pPr>
              <w:autoSpaceDE w:val="0"/>
              <w:autoSpaceDN w:val="0"/>
              <w:adjustRightInd w:val="0"/>
              <w:jc w:val="center"/>
              <w:rPr>
                <w:rFonts w:asciiTheme="minorHAnsi" w:hAnsiTheme="minorHAnsi" w:cstheme="minorHAnsi"/>
                <w:bCs/>
                <w:color w:val="000000" w:themeColor="text1"/>
                <w:sz w:val="20"/>
                <w:szCs w:val="20"/>
              </w:rPr>
            </w:pPr>
            <w:r w:rsidRPr="00D2437C">
              <w:rPr>
                <w:rFonts w:asciiTheme="minorHAnsi" w:hAnsiTheme="minorHAnsi" w:cstheme="minorHAnsi"/>
                <w:bCs/>
                <w:color w:val="000000" w:themeColor="text1"/>
                <w:sz w:val="20"/>
                <w:szCs w:val="20"/>
              </w:rPr>
              <w:t>Any</w:t>
            </w:r>
          </w:p>
        </w:tc>
      </w:tr>
      <w:tr w:rsidR="00564E4A" w:rsidRPr="00D2437C" w14:paraId="01D12323" w14:textId="77777777" w:rsidTr="005249A6">
        <w:trPr>
          <w:cantSplit/>
          <w:trHeight w:val="336"/>
          <w:jc w:val="center"/>
        </w:trPr>
        <w:tc>
          <w:tcPr>
            <w:tcW w:w="786" w:type="dxa"/>
          </w:tcPr>
          <w:p w14:paraId="1F2BD99A" w14:textId="77777777" w:rsidR="00564E4A" w:rsidRPr="00D2437C" w:rsidRDefault="00564E4A" w:rsidP="00552829">
            <w:pPr>
              <w:numPr>
                <w:ilvl w:val="0"/>
                <w:numId w:val="9"/>
              </w:numPr>
              <w:spacing w:before="120" w:after="120" w:line="240" w:lineRule="auto"/>
              <w:rPr>
                <w:rFonts w:asciiTheme="minorHAnsi" w:hAnsiTheme="minorHAnsi" w:cstheme="minorHAnsi"/>
                <w:color w:val="000000" w:themeColor="text1"/>
                <w:sz w:val="20"/>
                <w:szCs w:val="20"/>
              </w:rPr>
            </w:pPr>
          </w:p>
        </w:tc>
        <w:tc>
          <w:tcPr>
            <w:tcW w:w="3820" w:type="dxa"/>
          </w:tcPr>
          <w:p w14:paraId="70479B85" w14:textId="77777777" w:rsidR="00564E4A" w:rsidRPr="000A4454" w:rsidRDefault="00564E4A" w:rsidP="005249A6">
            <w:pPr>
              <w:rPr>
                <w:rFonts w:asciiTheme="minorHAnsi" w:hAnsiTheme="minorHAnsi" w:cstheme="minorHAnsi"/>
                <w:color w:val="000000" w:themeColor="text1"/>
                <w:sz w:val="20"/>
                <w:szCs w:val="20"/>
                <w:lang w:val="en-CA"/>
              </w:rPr>
            </w:pPr>
            <w:r w:rsidRPr="000A4454">
              <w:rPr>
                <w:rFonts w:asciiTheme="minorHAnsi" w:hAnsiTheme="minorHAnsi" w:cstheme="minorHAnsi"/>
                <w:color w:val="000000" w:themeColor="text1"/>
                <w:sz w:val="20"/>
                <w:szCs w:val="20"/>
                <w:lang w:val="en-CA"/>
              </w:rPr>
              <w:t xml:space="preserve">What is the working week for the Bank (e.g. Monday-Saturday, Sunday-Friday </w:t>
            </w:r>
            <w:proofErr w:type="spellStart"/>
            <w:r w:rsidRPr="000A4454">
              <w:rPr>
                <w:rFonts w:asciiTheme="minorHAnsi" w:hAnsiTheme="minorHAnsi" w:cstheme="minorHAnsi"/>
                <w:color w:val="000000" w:themeColor="text1"/>
                <w:sz w:val="20"/>
                <w:szCs w:val="20"/>
                <w:lang w:val="en-CA"/>
              </w:rPr>
              <w:t>etc</w:t>
            </w:r>
            <w:proofErr w:type="spellEnd"/>
            <w:r w:rsidRPr="000A4454">
              <w:rPr>
                <w:rFonts w:asciiTheme="minorHAnsi" w:hAnsiTheme="minorHAnsi" w:cstheme="minorHAnsi"/>
                <w:color w:val="000000" w:themeColor="text1"/>
                <w:sz w:val="20"/>
                <w:szCs w:val="20"/>
                <w:lang w:val="en-CA"/>
              </w:rPr>
              <w:t>)</w:t>
            </w:r>
          </w:p>
        </w:tc>
        <w:tc>
          <w:tcPr>
            <w:tcW w:w="4088" w:type="dxa"/>
          </w:tcPr>
          <w:p w14:paraId="06262E76" w14:textId="77777777" w:rsidR="00564E4A" w:rsidRPr="00D2437C" w:rsidRDefault="00564E4A" w:rsidP="005249A6">
            <w:pPr>
              <w:autoSpaceDE w:val="0"/>
              <w:autoSpaceDN w:val="0"/>
              <w:adjustRightInd w:val="0"/>
              <w:jc w:val="center"/>
              <w:rPr>
                <w:rFonts w:asciiTheme="minorHAnsi" w:hAnsiTheme="minorHAnsi" w:cstheme="minorHAnsi"/>
                <w:bCs/>
                <w:color w:val="000000" w:themeColor="text1"/>
                <w:sz w:val="20"/>
                <w:szCs w:val="20"/>
              </w:rPr>
            </w:pPr>
            <w:r w:rsidRPr="00D2437C">
              <w:rPr>
                <w:rFonts w:asciiTheme="minorHAnsi" w:hAnsiTheme="minorHAnsi" w:cstheme="minorHAnsi"/>
                <w:bCs/>
                <w:color w:val="000000" w:themeColor="text1"/>
                <w:sz w:val="20"/>
                <w:szCs w:val="20"/>
              </w:rPr>
              <w:t>Monday - Friday</w:t>
            </w:r>
          </w:p>
        </w:tc>
      </w:tr>
    </w:tbl>
    <w:p w14:paraId="0B3D323B" w14:textId="77777777" w:rsidR="00564E4A" w:rsidRPr="001D60E8" w:rsidRDefault="00564E4A" w:rsidP="00564E4A">
      <w:pPr>
        <w:ind w:firstLine="708"/>
        <w:jc w:val="both"/>
        <w:rPr>
          <w:rFonts w:ascii="Arial Narrow" w:hAnsi="Arial Narrow"/>
        </w:rPr>
      </w:pPr>
    </w:p>
    <w:p w14:paraId="45BCA985" w14:textId="4B0E1FBB" w:rsidR="00564E4A" w:rsidRPr="00436C94" w:rsidRDefault="00564E4A" w:rsidP="00552829">
      <w:pPr>
        <w:pStyle w:val="Ttulo1"/>
        <w:numPr>
          <w:ilvl w:val="1"/>
          <w:numId w:val="55"/>
        </w:numPr>
        <w:rPr>
          <w:rFonts w:asciiTheme="minorHAnsi" w:hAnsiTheme="minorHAnsi" w:cstheme="minorHAnsi"/>
          <w:b/>
          <w:color w:val="000000" w:themeColor="text1"/>
          <w:sz w:val="20"/>
          <w:szCs w:val="20"/>
        </w:rPr>
      </w:pPr>
      <w:bookmarkStart w:id="74" w:name="_Toc216689828"/>
      <w:bookmarkStart w:id="75" w:name="_Toc216695445"/>
      <w:r w:rsidRPr="00436C94">
        <w:rPr>
          <w:rFonts w:asciiTheme="minorHAnsi" w:hAnsiTheme="minorHAnsi" w:cstheme="minorHAnsi"/>
          <w:b/>
          <w:color w:val="000000" w:themeColor="text1"/>
          <w:sz w:val="20"/>
          <w:szCs w:val="20"/>
        </w:rPr>
        <w:t xml:space="preserve">Ecosistema de </w:t>
      </w:r>
      <w:proofErr w:type="gramStart"/>
      <w:r w:rsidRPr="00436C94">
        <w:rPr>
          <w:rFonts w:asciiTheme="minorHAnsi" w:hAnsiTheme="minorHAnsi" w:cstheme="minorHAnsi"/>
          <w:b/>
          <w:color w:val="000000" w:themeColor="text1"/>
          <w:sz w:val="20"/>
          <w:szCs w:val="20"/>
        </w:rPr>
        <w:t>Interface</w:t>
      </w:r>
      <w:proofErr w:type="gramEnd"/>
      <w:r w:rsidRPr="00436C94">
        <w:rPr>
          <w:rFonts w:asciiTheme="minorHAnsi" w:hAnsiTheme="minorHAnsi" w:cstheme="minorHAnsi"/>
          <w:b/>
          <w:color w:val="000000" w:themeColor="text1"/>
          <w:sz w:val="20"/>
          <w:szCs w:val="20"/>
        </w:rPr>
        <w:t xml:space="preserve"> T24</w:t>
      </w:r>
      <w:bookmarkEnd w:id="74"/>
      <w:bookmarkEnd w:id="75"/>
    </w:p>
    <w:p w14:paraId="7596BD6E" w14:textId="77777777" w:rsidR="00564E4A" w:rsidRDefault="00564E4A" w:rsidP="00564E4A">
      <w:pPr>
        <w:pStyle w:val="Sinespaciado"/>
        <w:ind w:firstLine="708"/>
        <w:rPr>
          <w:rFonts w:ascii="Arial Narrow" w:hAnsi="Arial Narrow"/>
        </w:rPr>
      </w:pPr>
    </w:p>
    <w:tbl>
      <w:tblPr>
        <w:tblStyle w:val="Tablaconcuadrcula"/>
        <w:tblW w:w="0" w:type="auto"/>
        <w:tblInd w:w="562" w:type="dxa"/>
        <w:tblLook w:val="04A0" w:firstRow="1" w:lastRow="0" w:firstColumn="1" w:lastColumn="0" w:noHBand="0" w:noVBand="1"/>
      </w:tblPr>
      <w:tblGrid>
        <w:gridCol w:w="3012"/>
        <w:gridCol w:w="1686"/>
        <w:gridCol w:w="3568"/>
      </w:tblGrid>
      <w:tr w:rsidR="00564E4A" w:rsidRPr="007577E7" w14:paraId="548BA59D" w14:textId="77777777" w:rsidTr="005249A6">
        <w:tc>
          <w:tcPr>
            <w:tcW w:w="3213" w:type="dxa"/>
            <w:shd w:val="clear" w:color="auto" w:fill="D9D9D9" w:themeFill="background1" w:themeFillShade="D9"/>
          </w:tcPr>
          <w:p w14:paraId="32EE2D68" w14:textId="77777777" w:rsidR="00564E4A" w:rsidRPr="007577E7" w:rsidRDefault="00564E4A" w:rsidP="005249A6">
            <w:pPr>
              <w:jc w:val="center"/>
              <w:rPr>
                <w:rFonts w:ascii="Arial Narrow" w:hAnsi="Arial Narrow"/>
                <w:b/>
                <w:color w:val="000000" w:themeColor="text1"/>
              </w:rPr>
            </w:pPr>
            <w:r w:rsidRPr="007577E7">
              <w:rPr>
                <w:rFonts w:ascii="Arial Narrow" w:hAnsi="Arial Narrow"/>
                <w:b/>
                <w:color w:val="000000" w:themeColor="text1"/>
              </w:rPr>
              <w:t>Interfaces</w:t>
            </w:r>
          </w:p>
        </w:tc>
        <w:tc>
          <w:tcPr>
            <w:tcW w:w="1749" w:type="dxa"/>
            <w:shd w:val="clear" w:color="auto" w:fill="D9D9D9" w:themeFill="background1" w:themeFillShade="D9"/>
          </w:tcPr>
          <w:p w14:paraId="7650BFC7" w14:textId="77777777" w:rsidR="00564E4A" w:rsidRPr="007577E7" w:rsidRDefault="00564E4A" w:rsidP="005249A6">
            <w:pPr>
              <w:jc w:val="center"/>
              <w:rPr>
                <w:rFonts w:ascii="Arial Narrow" w:hAnsi="Arial Narrow"/>
                <w:b/>
                <w:color w:val="000000" w:themeColor="text1"/>
              </w:rPr>
            </w:pPr>
            <w:proofErr w:type="spellStart"/>
            <w:r w:rsidRPr="007577E7">
              <w:rPr>
                <w:rFonts w:ascii="Arial Narrow" w:hAnsi="Arial Narrow"/>
                <w:b/>
                <w:color w:val="000000" w:themeColor="text1"/>
              </w:rPr>
              <w:t>Type</w:t>
            </w:r>
            <w:proofErr w:type="spellEnd"/>
          </w:p>
        </w:tc>
        <w:tc>
          <w:tcPr>
            <w:tcW w:w="3820" w:type="dxa"/>
            <w:shd w:val="clear" w:color="auto" w:fill="D9D9D9" w:themeFill="background1" w:themeFillShade="D9"/>
          </w:tcPr>
          <w:p w14:paraId="12DA1CB2" w14:textId="77777777" w:rsidR="00564E4A" w:rsidRPr="007577E7" w:rsidRDefault="00564E4A" w:rsidP="005249A6">
            <w:pPr>
              <w:jc w:val="center"/>
              <w:rPr>
                <w:rFonts w:ascii="Arial Narrow" w:hAnsi="Arial Narrow"/>
                <w:b/>
                <w:color w:val="000000" w:themeColor="text1"/>
              </w:rPr>
            </w:pPr>
            <w:proofErr w:type="spellStart"/>
            <w:r w:rsidRPr="007577E7">
              <w:rPr>
                <w:rFonts w:ascii="Arial Narrow" w:hAnsi="Arial Narrow"/>
                <w:b/>
                <w:color w:val="000000" w:themeColor="text1"/>
              </w:rPr>
              <w:t>Implementation</w:t>
            </w:r>
            <w:proofErr w:type="spellEnd"/>
            <w:r w:rsidRPr="007577E7">
              <w:rPr>
                <w:rFonts w:ascii="Arial Narrow" w:hAnsi="Arial Narrow"/>
                <w:b/>
                <w:color w:val="000000" w:themeColor="text1"/>
              </w:rPr>
              <w:t xml:space="preserve"> </w:t>
            </w:r>
            <w:proofErr w:type="spellStart"/>
            <w:r w:rsidRPr="007577E7">
              <w:rPr>
                <w:rFonts w:ascii="Arial Narrow" w:hAnsi="Arial Narrow"/>
                <w:b/>
                <w:color w:val="000000" w:themeColor="text1"/>
              </w:rPr>
              <w:t>Details</w:t>
            </w:r>
            <w:proofErr w:type="spellEnd"/>
          </w:p>
        </w:tc>
      </w:tr>
      <w:tr w:rsidR="00564E4A" w:rsidRPr="00D2437C" w14:paraId="0FC23D8D" w14:textId="77777777" w:rsidTr="005249A6">
        <w:tc>
          <w:tcPr>
            <w:tcW w:w="3213" w:type="dxa"/>
          </w:tcPr>
          <w:p w14:paraId="0C5D66C8" w14:textId="77777777" w:rsidR="00564E4A" w:rsidRPr="00D2437C" w:rsidRDefault="00564E4A" w:rsidP="005249A6">
            <w:pPr>
              <w:rPr>
                <w:rFonts w:asciiTheme="minorHAnsi" w:hAnsiTheme="minorHAnsi" w:cstheme="minorHAnsi"/>
                <w:color w:val="000000" w:themeColor="text1"/>
                <w:sz w:val="20"/>
                <w:szCs w:val="20"/>
              </w:rPr>
            </w:pPr>
            <w:r w:rsidRPr="00D2437C">
              <w:rPr>
                <w:rFonts w:asciiTheme="minorHAnsi" w:hAnsiTheme="minorHAnsi" w:cstheme="minorHAnsi"/>
                <w:color w:val="000000" w:themeColor="text1"/>
                <w:sz w:val="20"/>
                <w:szCs w:val="20"/>
              </w:rPr>
              <w:t xml:space="preserve">AS400 - </w:t>
            </w:r>
            <w:proofErr w:type="spellStart"/>
            <w:r w:rsidRPr="00D2437C">
              <w:rPr>
                <w:rFonts w:asciiTheme="minorHAnsi" w:hAnsiTheme="minorHAnsi" w:cstheme="minorHAnsi"/>
                <w:color w:val="000000" w:themeColor="text1"/>
                <w:sz w:val="20"/>
                <w:szCs w:val="20"/>
              </w:rPr>
              <w:t>Accounting</w:t>
            </w:r>
            <w:proofErr w:type="spellEnd"/>
            <w:r w:rsidRPr="00D2437C">
              <w:rPr>
                <w:rFonts w:asciiTheme="minorHAnsi" w:hAnsiTheme="minorHAnsi" w:cstheme="minorHAnsi"/>
                <w:color w:val="000000" w:themeColor="text1"/>
                <w:sz w:val="20"/>
                <w:szCs w:val="20"/>
              </w:rPr>
              <w:t xml:space="preserve"> </w:t>
            </w:r>
            <w:proofErr w:type="spellStart"/>
            <w:r w:rsidRPr="00D2437C">
              <w:rPr>
                <w:rFonts w:asciiTheme="minorHAnsi" w:hAnsiTheme="minorHAnsi" w:cstheme="minorHAnsi"/>
                <w:color w:val="000000" w:themeColor="text1"/>
                <w:sz w:val="20"/>
                <w:szCs w:val="20"/>
              </w:rPr>
              <w:t>System</w:t>
            </w:r>
            <w:proofErr w:type="spellEnd"/>
          </w:p>
        </w:tc>
        <w:tc>
          <w:tcPr>
            <w:tcW w:w="1749" w:type="dxa"/>
          </w:tcPr>
          <w:p w14:paraId="763CCBF6" w14:textId="77777777" w:rsidR="00564E4A" w:rsidRPr="00D2437C" w:rsidRDefault="00564E4A" w:rsidP="005249A6">
            <w:pPr>
              <w:rPr>
                <w:rFonts w:asciiTheme="minorHAnsi" w:hAnsiTheme="minorHAnsi" w:cstheme="minorHAnsi"/>
                <w:color w:val="000000" w:themeColor="text1"/>
                <w:sz w:val="20"/>
                <w:szCs w:val="20"/>
              </w:rPr>
            </w:pPr>
            <w:r w:rsidRPr="00D2437C">
              <w:rPr>
                <w:rFonts w:asciiTheme="minorHAnsi" w:hAnsiTheme="minorHAnsi" w:cstheme="minorHAnsi"/>
                <w:color w:val="000000" w:themeColor="text1"/>
                <w:sz w:val="20"/>
                <w:szCs w:val="20"/>
              </w:rPr>
              <w:t xml:space="preserve">File </w:t>
            </w:r>
            <w:proofErr w:type="spellStart"/>
            <w:r w:rsidRPr="00D2437C">
              <w:rPr>
                <w:rFonts w:asciiTheme="minorHAnsi" w:hAnsiTheme="minorHAnsi" w:cstheme="minorHAnsi"/>
                <w:color w:val="000000" w:themeColor="text1"/>
                <w:sz w:val="20"/>
                <w:szCs w:val="20"/>
              </w:rPr>
              <w:t>based</w:t>
            </w:r>
            <w:proofErr w:type="spellEnd"/>
          </w:p>
        </w:tc>
        <w:tc>
          <w:tcPr>
            <w:tcW w:w="3820" w:type="dxa"/>
          </w:tcPr>
          <w:p w14:paraId="15699D3F" w14:textId="77777777" w:rsidR="00564E4A" w:rsidRPr="00D2437C" w:rsidRDefault="00564E4A" w:rsidP="005249A6">
            <w:pPr>
              <w:rPr>
                <w:rFonts w:asciiTheme="minorHAnsi" w:hAnsiTheme="minorHAnsi" w:cstheme="minorHAnsi"/>
                <w:color w:val="000000" w:themeColor="text1"/>
                <w:sz w:val="20"/>
                <w:szCs w:val="20"/>
              </w:rPr>
            </w:pPr>
            <w:r w:rsidRPr="00D2437C">
              <w:rPr>
                <w:rFonts w:asciiTheme="minorHAnsi" w:hAnsiTheme="minorHAnsi" w:cstheme="minorHAnsi"/>
                <w:color w:val="000000" w:themeColor="text1"/>
                <w:sz w:val="20"/>
                <w:szCs w:val="20"/>
              </w:rPr>
              <w:t xml:space="preserve">Los archivos son generados por Local </w:t>
            </w:r>
            <w:proofErr w:type="spellStart"/>
            <w:r w:rsidRPr="00D2437C">
              <w:rPr>
                <w:rFonts w:asciiTheme="minorHAnsi" w:hAnsiTheme="minorHAnsi" w:cstheme="minorHAnsi"/>
                <w:color w:val="000000" w:themeColor="text1"/>
                <w:sz w:val="20"/>
                <w:szCs w:val="20"/>
              </w:rPr>
              <w:t>Routine</w:t>
            </w:r>
            <w:proofErr w:type="spellEnd"/>
          </w:p>
        </w:tc>
      </w:tr>
      <w:tr w:rsidR="00564E4A" w:rsidRPr="00D2437C" w14:paraId="47F17A54" w14:textId="77777777" w:rsidTr="005249A6">
        <w:tc>
          <w:tcPr>
            <w:tcW w:w="3213" w:type="dxa"/>
          </w:tcPr>
          <w:p w14:paraId="29BFFE86" w14:textId="77777777" w:rsidR="00564E4A" w:rsidRPr="00D2437C" w:rsidRDefault="00564E4A" w:rsidP="005249A6">
            <w:pPr>
              <w:rPr>
                <w:rFonts w:asciiTheme="minorHAnsi" w:hAnsiTheme="minorHAnsi" w:cstheme="minorHAnsi"/>
                <w:color w:val="000000" w:themeColor="text1"/>
                <w:sz w:val="20"/>
                <w:szCs w:val="20"/>
              </w:rPr>
            </w:pPr>
            <w:r w:rsidRPr="00D2437C">
              <w:rPr>
                <w:rFonts w:asciiTheme="minorHAnsi" w:hAnsiTheme="minorHAnsi" w:cstheme="minorHAnsi"/>
                <w:color w:val="000000" w:themeColor="text1"/>
                <w:sz w:val="20"/>
                <w:szCs w:val="20"/>
              </w:rPr>
              <w:t xml:space="preserve">ODS - Data </w:t>
            </w:r>
            <w:proofErr w:type="spellStart"/>
            <w:r w:rsidRPr="00D2437C">
              <w:rPr>
                <w:rFonts w:asciiTheme="minorHAnsi" w:hAnsiTheme="minorHAnsi" w:cstheme="minorHAnsi"/>
                <w:color w:val="000000" w:themeColor="text1"/>
                <w:sz w:val="20"/>
                <w:szCs w:val="20"/>
              </w:rPr>
              <w:t>Warehouse</w:t>
            </w:r>
            <w:proofErr w:type="spellEnd"/>
          </w:p>
        </w:tc>
        <w:tc>
          <w:tcPr>
            <w:tcW w:w="1749" w:type="dxa"/>
          </w:tcPr>
          <w:p w14:paraId="45942C47" w14:textId="77777777" w:rsidR="00564E4A" w:rsidRPr="00D2437C" w:rsidRDefault="00564E4A" w:rsidP="005249A6">
            <w:pPr>
              <w:rPr>
                <w:rFonts w:asciiTheme="minorHAnsi" w:hAnsiTheme="minorHAnsi" w:cstheme="minorHAnsi"/>
                <w:color w:val="000000" w:themeColor="text1"/>
                <w:sz w:val="20"/>
                <w:szCs w:val="20"/>
              </w:rPr>
            </w:pPr>
            <w:r w:rsidRPr="00D2437C">
              <w:rPr>
                <w:rFonts w:asciiTheme="minorHAnsi" w:hAnsiTheme="minorHAnsi" w:cstheme="minorHAnsi"/>
                <w:color w:val="000000" w:themeColor="text1"/>
                <w:sz w:val="20"/>
                <w:szCs w:val="20"/>
              </w:rPr>
              <w:t xml:space="preserve">File </w:t>
            </w:r>
            <w:proofErr w:type="spellStart"/>
            <w:r w:rsidRPr="00D2437C">
              <w:rPr>
                <w:rFonts w:asciiTheme="minorHAnsi" w:hAnsiTheme="minorHAnsi" w:cstheme="minorHAnsi"/>
                <w:color w:val="000000" w:themeColor="text1"/>
                <w:sz w:val="20"/>
                <w:szCs w:val="20"/>
              </w:rPr>
              <w:t>based</w:t>
            </w:r>
            <w:proofErr w:type="spellEnd"/>
          </w:p>
        </w:tc>
        <w:tc>
          <w:tcPr>
            <w:tcW w:w="3820" w:type="dxa"/>
          </w:tcPr>
          <w:p w14:paraId="60737236" w14:textId="77777777" w:rsidR="00564E4A" w:rsidRPr="00D2437C" w:rsidRDefault="00564E4A" w:rsidP="005249A6">
            <w:pPr>
              <w:rPr>
                <w:rFonts w:asciiTheme="minorHAnsi" w:hAnsiTheme="minorHAnsi" w:cstheme="minorHAnsi"/>
                <w:color w:val="000000" w:themeColor="text1"/>
                <w:sz w:val="20"/>
                <w:szCs w:val="20"/>
              </w:rPr>
            </w:pPr>
            <w:r w:rsidRPr="00D2437C">
              <w:rPr>
                <w:rFonts w:asciiTheme="minorHAnsi" w:hAnsiTheme="minorHAnsi" w:cstheme="minorHAnsi"/>
                <w:color w:val="000000" w:themeColor="text1"/>
                <w:sz w:val="20"/>
                <w:szCs w:val="20"/>
              </w:rPr>
              <w:t xml:space="preserve">Los archivos son generados por Local </w:t>
            </w:r>
            <w:proofErr w:type="spellStart"/>
            <w:r w:rsidRPr="00D2437C">
              <w:rPr>
                <w:rFonts w:asciiTheme="minorHAnsi" w:hAnsiTheme="minorHAnsi" w:cstheme="minorHAnsi"/>
                <w:color w:val="000000" w:themeColor="text1"/>
                <w:sz w:val="20"/>
                <w:szCs w:val="20"/>
              </w:rPr>
              <w:t>Routine</w:t>
            </w:r>
            <w:proofErr w:type="spellEnd"/>
          </w:p>
        </w:tc>
      </w:tr>
      <w:tr w:rsidR="00564E4A" w:rsidRPr="00D2437C" w14:paraId="4426A83F" w14:textId="77777777" w:rsidTr="005249A6">
        <w:tc>
          <w:tcPr>
            <w:tcW w:w="3213" w:type="dxa"/>
          </w:tcPr>
          <w:p w14:paraId="15EEB3E5" w14:textId="77777777" w:rsidR="00564E4A" w:rsidRPr="00D2437C" w:rsidRDefault="00564E4A" w:rsidP="005249A6">
            <w:pPr>
              <w:rPr>
                <w:rFonts w:asciiTheme="minorHAnsi" w:hAnsiTheme="minorHAnsi" w:cstheme="minorHAnsi"/>
                <w:color w:val="000000" w:themeColor="text1"/>
                <w:sz w:val="20"/>
                <w:szCs w:val="20"/>
              </w:rPr>
            </w:pPr>
            <w:r w:rsidRPr="00D2437C">
              <w:rPr>
                <w:rFonts w:asciiTheme="minorHAnsi" w:hAnsiTheme="minorHAnsi" w:cstheme="minorHAnsi"/>
                <w:color w:val="000000" w:themeColor="text1"/>
                <w:sz w:val="20"/>
                <w:szCs w:val="20"/>
              </w:rPr>
              <w:t xml:space="preserve">AXON - </w:t>
            </w:r>
            <w:proofErr w:type="spellStart"/>
            <w:r w:rsidRPr="00D2437C">
              <w:rPr>
                <w:rFonts w:asciiTheme="minorHAnsi" w:hAnsiTheme="minorHAnsi" w:cstheme="minorHAnsi"/>
                <w:color w:val="000000" w:themeColor="text1"/>
                <w:sz w:val="20"/>
                <w:szCs w:val="20"/>
              </w:rPr>
              <w:t>Incoming</w:t>
            </w:r>
            <w:proofErr w:type="spellEnd"/>
            <w:r w:rsidRPr="00D2437C">
              <w:rPr>
                <w:rFonts w:asciiTheme="minorHAnsi" w:hAnsiTheme="minorHAnsi" w:cstheme="minorHAnsi"/>
                <w:color w:val="000000" w:themeColor="text1"/>
                <w:sz w:val="20"/>
                <w:szCs w:val="20"/>
              </w:rPr>
              <w:t xml:space="preserve">/ </w:t>
            </w:r>
            <w:proofErr w:type="spellStart"/>
            <w:r w:rsidRPr="00D2437C">
              <w:rPr>
                <w:rFonts w:asciiTheme="minorHAnsi" w:hAnsiTheme="minorHAnsi" w:cstheme="minorHAnsi"/>
                <w:color w:val="000000" w:themeColor="text1"/>
                <w:sz w:val="20"/>
                <w:szCs w:val="20"/>
              </w:rPr>
              <w:t>Outgoing</w:t>
            </w:r>
            <w:proofErr w:type="spellEnd"/>
            <w:r w:rsidRPr="00D2437C">
              <w:rPr>
                <w:rFonts w:asciiTheme="minorHAnsi" w:hAnsiTheme="minorHAnsi" w:cstheme="minorHAnsi"/>
                <w:color w:val="000000" w:themeColor="text1"/>
                <w:sz w:val="20"/>
                <w:szCs w:val="20"/>
              </w:rPr>
              <w:t xml:space="preserve"> </w:t>
            </w:r>
            <w:proofErr w:type="spellStart"/>
            <w:r w:rsidRPr="00D2437C">
              <w:rPr>
                <w:rFonts w:asciiTheme="minorHAnsi" w:hAnsiTheme="minorHAnsi" w:cstheme="minorHAnsi"/>
                <w:color w:val="000000" w:themeColor="text1"/>
                <w:sz w:val="20"/>
                <w:szCs w:val="20"/>
              </w:rPr>
              <w:t>Clearing</w:t>
            </w:r>
            <w:proofErr w:type="spellEnd"/>
          </w:p>
        </w:tc>
        <w:tc>
          <w:tcPr>
            <w:tcW w:w="1749" w:type="dxa"/>
          </w:tcPr>
          <w:p w14:paraId="017827B2" w14:textId="77777777" w:rsidR="00564E4A" w:rsidRPr="00D2437C" w:rsidRDefault="00564E4A" w:rsidP="005249A6">
            <w:pPr>
              <w:rPr>
                <w:rFonts w:asciiTheme="minorHAnsi" w:hAnsiTheme="minorHAnsi" w:cstheme="minorHAnsi"/>
                <w:color w:val="000000" w:themeColor="text1"/>
                <w:sz w:val="20"/>
                <w:szCs w:val="20"/>
              </w:rPr>
            </w:pPr>
            <w:proofErr w:type="spellStart"/>
            <w:r w:rsidRPr="00D2437C">
              <w:rPr>
                <w:rFonts w:asciiTheme="minorHAnsi" w:hAnsiTheme="minorHAnsi" w:cstheme="minorHAnsi"/>
                <w:color w:val="000000" w:themeColor="text1"/>
                <w:sz w:val="20"/>
                <w:szCs w:val="20"/>
              </w:rPr>
              <w:t>WebService</w:t>
            </w:r>
            <w:proofErr w:type="spellEnd"/>
          </w:p>
        </w:tc>
        <w:tc>
          <w:tcPr>
            <w:tcW w:w="3820" w:type="dxa"/>
          </w:tcPr>
          <w:p w14:paraId="7997806C" w14:textId="77777777" w:rsidR="00564E4A" w:rsidRPr="00D2437C" w:rsidRDefault="00564E4A" w:rsidP="005249A6">
            <w:pPr>
              <w:rPr>
                <w:rFonts w:asciiTheme="minorHAnsi" w:hAnsiTheme="minorHAnsi" w:cstheme="minorHAnsi"/>
                <w:color w:val="000000" w:themeColor="text1"/>
                <w:sz w:val="20"/>
                <w:szCs w:val="20"/>
              </w:rPr>
            </w:pPr>
            <w:r w:rsidRPr="00D2437C">
              <w:rPr>
                <w:rFonts w:asciiTheme="minorHAnsi" w:hAnsiTheme="minorHAnsi" w:cstheme="minorHAnsi"/>
                <w:color w:val="000000" w:themeColor="text1"/>
                <w:sz w:val="20"/>
                <w:szCs w:val="20"/>
              </w:rPr>
              <w:t xml:space="preserve">Utilizando SOAP Web </w:t>
            </w:r>
            <w:proofErr w:type="spellStart"/>
            <w:r w:rsidRPr="00D2437C">
              <w:rPr>
                <w:rFonts w:asciiTheme="minorHAnsi" w:hAnsiTheme="minorHAnsi" w:cstheme="minorHAnsi"/>
                <w:color w:val="000000" w:themeColor="text1"/>
                <w:sz w:val="20"/>
                <w:szCs w:val="20"/>
              </w:rPr>
              <w:t>services</w:t>
            </w:r>
            <w:proofErr w:type="spellEnd"/>
          </w:p>
        </w:tc>
      </w:tr>
      <w:tr w:rsidR="00564E4A" w:rsidRPr="00D2437C" w14:paraId="692BEEDE" w14:textId="77777777" w:rsidTr="005249A6">
        <w:tc>
          <w:tcPr>
            <w:tcW w:w="3213" w:type="dxa"/>
          </w:tcPr>
          <w:p w14:paraId="1A114564" w14:textId="77777777" w:rsidR="00564E4A" w:rsidRPr="00D2437C" w:rsidRDefault="00564E4A" w:rsidP="005249A6">
            <w:pPr>
              <w:rPr>
                <w:rFonts w:asciiTheme="minorHAnsi" w:hAnsiTheme="minorHAnsi" w:cstheme="minorHAnsi"/>
                <w:color w:val="000000" w:themeColor="text1"/>
                <w:sz w:val="20"/>
                <w:szCs w:val="20"/>
              </w:rPr>
            </w:pPr>
            <w:r w:rsidRPr="00D2437C">
              <w:rPr>
                <w:rFonts w:asciiTheme="minorHAnsi" w:hAnsiTheme="minorHAnsi" w:cstheme="minorHAnsi"/>
                <w:color w:val="000000" w:themeColor="text1"/>
                <w:sz w:val="20"/>
                <w:szCs w:val="20"/>
              </w:rPr>
              <w:t>SWIFT ALLIANCE</w:t>
            </w:r>
          </w:p>
        </w:tc>
        <w:tc>
          <w:tcPr>
            <w:tcW w:w="1749" w:type="dxa"/>
          </w:tcPr>
          <w:p w14:paraId="239FD244" w14:textId="77777777" w:rsidR="00564E4A" w:rsidRPr="00D2437C" w:rsidRDefault="00564E4A" w:rsidP="005249A6">
            <w:pPr>
              <w:rPr>
                <w:rFonts w:asciiTheme="minorHAnsi" w:hAnsiTheme="minorHAnsi" w:cstheme="minorHAnsi"/>
                <w:color w:val="000000" w:themeColor="text1"/>
                <w:sz w:val="20"/>
                <w:szCs w:val="20"/>
              </w:rPr>
            </w:pPr>
            <w:r w:rsidRPr="00D2437C">
              <w:rPr>
                <w:rFonts w:asciiTheme="minorHAnsi" w:hAnsiTheme="minorHAnsi" w:cstheme="minorHAnsi"/>
                <w:color w:val="000000" w:themeColor="text1"/>
                <w:sz w:val="20"/>
                <w:szCs w:val="20"/>
              </w:rPr>
              <w:t xml:space="preserve">File </w:t>
            </w:r>
            <w:proofErr w:type="spellStart"/>
            <w:r w:rsidRPr="00D2437C">
              <w:rPr>
                <w:rFonts w:asciiTheme="minorHAnsi" w:hAnsiTheme="minorHAnsi" w:cstheme="minorHAnsi"/>
                <w:color w:val="000000" w:themeColor="text1"/>
                <w:sz w:val="20"/>
                <w:szCs w:val="20"/>
              </w:rPr>
              <w:t>based</w:t>
            </w:r>
            <w:proofErr w:type="spellEnd"/>
          </w:p>
        </w:tc>
        <w:tc>
          <w:tcPr>
            <w:tcW w:w="3820" w:type="dxa"/>
          </w:tcPr>
          <w:p w14:paraId="45523260" w14:textId="77777777" w:rsidR="00564E4A" w:rsidRPr="00D2437C" w:rsidRDefault="00564E4A" w:rsidP="005249A6">
            <w:pPr>
              <w:rPr>
                <w:rFonts w:asciiTheme="minorHAnsi" w:hAnsiTheme="minorHAnsi" w:cstheme="minorHAnsi"/>
                <w:color w:val="000000" w:themeColor="text1"/>
                <w:sz w:val="20"/>
                <w:szCs w:val="20"/>
              </w:rPr>
            </w:pPr>
            <w:r w:rsidRPr="00D2437C">
              <w:rPr>
                <w:rFonts w:asciiTheme="minorHAnsi" w:hAnsiTheme="minorHAnsi" w:cstheme="minorHAnsi"/>
                <w:color w:val="000000" w:themeColor="text1"/>
                <w:sz w:val="20"/>
                <w:szCs w:val="20"/>
              </w:rPr>
              <w:t xml:space="preserve">Los archivos son generados por Local </w:t>
            </w:r>
            <w:proofErr w:type="spellStart"/>
            <w:r w:rsidRPr="00D2437C">
              <w:rPr>
                <w:rFonts w:asciiTheme="minorHAnsi" w:hAnsiTheme="minorHAnsi" w:cstheme="minorHAnsi"/>
                <w:color w:val="000000" w:themeColor="text1"/>
                <w:sz w:val="20"/>
                <w:szCs w:val="20"/>
              </w:rPr>
              <w:t>Routine</w:t>
            </w:r>
            <w:proofErr w:type="spellEnd"/>
          </w:p>
          <w:p w14:paraId="7D636523" w14:textId="77777777" w:rsidR="00564E4A" w:rsidRPr="00D2437C" w:rsidRDefault="00564E4A" w:rsidP="005249A6">
            <w:pPr>
              <w:rPr>
                <w:rFonts w:asciiTheme="minorHAnsi" w:hAnsiTheme="minorHAnsi" w:cstheme="minorHAnsi"/>
                <w:color w:val="000000" w:themeColor="text1"/>
                <w:sz w:val="20"/>
                <w:szCs w:val="20"/>
              </w:rPr>
            </w:pPr>
            <w:r w:rsidRPr="00D2437C">
              <w:rPr>
                <w:rFonts w:asciiTheme="minorHAnsi" w:hAnsiTheme="minorHAnsi" w:cstheme="minorHAnsi"/>
                <w:color w:val="000000" w:themeColor="text1"/>
                <w:sz w:val="20"/>
                <w:szCs w:val="20"/>
              </w:rPr>
              <w:t>SWIFT ALLIANCE: MQ (</w:t>
            </w:r>
            <w:proofErr w:type="spellStart"/>
            <w:r w:rsidRPr="00D2437C">
              <w:rPr>
                <w:rFonts w:asciiTheme="minorHAnsi" w:hAnsiTheme="minorHAnsi" w:cstheme="minorHAnsi"/>
                <w:color w:val="000000" w:themeColor="text1"/>
                <w:sz w:val="20"/>
                <w:szCs w:val="20"/>
              </w:rPr>
              <w:t>plug</w:t>
            </w:r>
            <w:proofErr w:type="spellEnd"/>
            <w:r w:rsidRPr="00D2437C">
              <w:rPr>
                <w:rFonts w:asciiTheme="minorHAnsi" w:hAnsiTheme="minorHAnsi" w:cstheme="minorHAnsi"/>
                <w:color w:val="000000" w:themeColor="text1"/>
                <w:sz w:val="20"/>
                <w:szCs w:val="20"/>
              </w:rPr>
              <w:t xml:space="preserve"> in instalado en el Servidor Web)</w:t>
            </w:r>
          </w:p>
        </w:tc>
      </w:tr>
      <w:tr w:rsidR="00564E4A" w:rsidRPr="00D2437C" w14:paraId="4C1B4397" w14:textId="77777777" w:rsidTr="005249A6">
        <w:tc>
          <w:tcPr>
            <w:tcW w:w="3213" w:type="dxa"/>
          </w:tcPr>
          <w:p w14:paraId="55779DED" w14:textId="77777777" w:rsidR="00564E4A" w:rsidRPr="00D2437C" w:rsidRDefault="00564E4A" w:rsidP="005249A6">
            <w:pPr>
              <w:rPr>
                <w:rFonts w:asciiTheme="minorHAnsi" w:hAnsiTheme="minorHAnsi" w:cstheme="minorHAnsi"/>
                <w:color w:val="000000" w:themeColor="text1"/>
                <w:sz w:val="20"/>
                <w:szCs w:val="20"/>
              </w:rPr>
            </w:pPr>
            <w:r w:rsidRPr="00D2437C">
              <w:rPr>
                <w:rFonts w:asciiTheme="minorHAnsi" w:hAnsiTheme="minorHAnsi" w:cstheme="minorHAnsi"/>
                <w:color w:val="000000" w:themeColor="text1"/>
                <w:sz w:val="20"/>
                <w:szCs w:val="20"/>
              </w:rPr>
              <w:t>Banca Electrónica - Registro de préstamos, prepagos, consultas</w:t>
            </w:r>
          </w:p>
        </w:tc>
        <w:tc>
          <w:tcPr>
            <w:tcW w:w="1749" w:type="dxa"/>
          </w:tcPr>
          <w:p w14:paraId="68F280C9" w14:textId="77777777" w:rsidR="00564E4A" w:rsidRPr="00D2437C" w:rsidRDefault="00564E4A" w:rsidP="005249A6">
            <w:pPr>
              <w:rPr>
                <w:rFonts w:asciiTheme="minorHAnsi" w:hAnsiTheme="minorHAnsi" w:cstheme="minorHAnsi"/>
                <w:color w:val="000000" w:themeColor="text1"/>
                <w:sz w:val="20"/>
                <w:szCs w:val="20"/>
              </w:rPr>
            </w:pPr>
            <w:proofErr w:type="spellStart"/>
            <w:r w:rsidRPr="00D2437C">
              <w:rPr>
                <w:rFonts w:asciiTheme="minorHAnsi" w:hAnsiTheme="minorHAnsi" w:cstheme="minorHAnsi"/>
                <w:color w:val="000000" w:themeColor="text1"/>
                <w:sz w:val="20"/>
                <w:szCs w:val="20"/>
              </w:rPr>
              <w:t>WebService</w:t>
            </w:r>
            <w:proofErr w:type="spellEnd"/>
          </w:p>
        </w:tc>
        <w:tc>
          <w:tcPr>
            <w:tcW w:w="3820" w:type="dxa"/>
          </w:tcPr>
          <w:p w14:paraId="3A438A3E" w14:textId="77777777" w:rsidR="00564E4A" w:rsidRPr="00D2437C" w:rsidRDefault="00564E4A" w:rsidP="005249A6">
            <w:pPr>
              <w:rPr>
                <w:rFonts w:asciiTheme="minorHAnsi" w:hAnsiTheme="minorHAnsi" w:cstheme="minorHAnsi"/>
                <w:color w:val="000000" w:themeColor="text1"/>
                <w:sz w:val="20"/>
                <w:szCs w:val="20"/>
              </w:rPr>
            </w:pPr>
            <w:r w:rsidRPr="00D2437C">
              <w:rPr>
                <w:rFonts w:asciiTheme="minorHAnsi" w:hAnsiTheme="minorHAnsi" w:cstheme="minorHAnsi"/>
                <w:color w:val="000000" w:themeColor="text1"/>
                <w:sz w:val="20"/>
                <w:szCs w:val="20"/>
              </w:rPr>
              <w:t xml:space="preserve">Utilizando SOAP Web </w:t>
            </w:r>
            <w:proofErr w:type="spellStart"/>
            <w:r w:rsidRPr="00D2437C">
              <w:rPr>
                <w:rFonts w:asciiTheme="minorHAnsi" w:hAnsiTheme="minorHAnsi" w:cstheme="minorHAnsi"/>
                <w:color w:val="000000" w:themeColor="text1"/>
                <w:sz w:val="20"/>
                <w:szCs w:val="20"/>
              </w:rPr>
              <w:t>services</w:t>
            </w:r>
            <w:proofErr w:type="spellEnd"/>
          </w:p>
        </w:tc>
      </w:tr>
      <w:tr w:rsidR="00564E4A" w:rsidRPr="00D2437C" w14:paraId="78C90AF8" w14:textId="77777777" w:rsidTr="005249A6">
        <w:tc>
          <w:tcPr>
            <w:tcW w:w="3213" w:type="dxa"/>
          </w:tcPr>
          <w:p w14:paraId="4CFCD43E" w14:textId="77777777" w:rsidR="00564E4A" w:rsidRPr="00D2437C" w:rsidRDefault="00564E4A" w:rsidP="005249A6">
            <w:pPr>
              <w:rPr>
                <w:rFonts w:asciiTheme="minorHAnsi" w:hAnsiTheme="minorHAnsi" w:cstheme="minorHAnsi"/>
                <w:color w:val="000000" w:themeColor="text1"/>
                <w:sz w:val="20"/>
                <w:szCs w:val="20"/>
              </w:rPr>
            </w:pPr>
            <w:r w:rsidRPr="00D2437C">
              <w:rPr>
                <w:rFonts w:asciiTheme="minorHAnsi" w:hAnsiTheme="minorHAnsi" w:cstheme="minorHAnsi"/>
                <w:color w:val="000000" w:themeColor="text1"/>
                <w:sz w:val="20"/>
                <w:szCs w:val="20"/>
              </w:rPr>
              <w:t>Cuentas de Ahorro - Transferencias</w:t>
            </w:r>
          </w:p>
        </w:tc>
        <w:tc>
          <w:tcPr>
            <w:tcW w:w="1749" w:type="dxa"/>
          </w:tcPr>
          <w:p w14:paraId="1A6726F1" w14:textId="77777777" w:rsidR="00564E4A" w:rsidRPr="00D2437C" w:rsidRDefault="00564E4A" w:rsidP="005249A6">
            <w:pPr>
              <w:rPr>
                <w:rFonts w:asciiTheme="minorHAnsi" w:hAnsiTheme="minorHAnsi" w:cstheme="minorHAnsi"/>
                <w:color w:val="000000" w:themeColor="text1"/>
                <w:sz w:val="20"/>
                <w:szCs w:val="20"/>
              </w:rPr>
            </w:pPr>
            <w:proofErr w:type="spellStart"/>
            <w:r w:rsidRPr="00D2437C">
              <w:rPr>
                <w:rFonts w:asciiTheme="minorHAnsi" w:hAnsiTheme="minorHAnsi" w:cstheme="minorHAnsi"/>
                <w:color w:val="000000" w:themeColor="text1"/>
                <w:sz w:val="20"/>
                <w:szCs w:val="20"/>
              </w:rPr>
              <w:t>WebService</w:t>
            </w:r>
            <w:proofErr w:type="spellEnd"/>
          </w:p>
        </w:tc>
        <w:tc>
          <w:tcPr>
            <w:tcW w:w="3820" w:type="dxa"/>
          </w:tcPr>
          <w:p w14:paraId="024DABEB" w14:textId="77777777" w:rsidR="00564E4A" w:rsidRPr="00D2437C" w:rsidRDefault="00564E4A" w:rsidP="005249A6">
            <w:pPr>
              <w:rPr>
                <w:rFonts w:asciiTheme="minorHAnsi" w:hAnsiTheme="minorHAnsi" w:cstheme="minorHAnsi"/>
                <w:color w:val="000000" w:themeColor="text1"/>
                <w:sz w:val="20"/>
                <w:szCs w:val="20"/>
              </w:rPr>
            </w:pPr>
            <w:r w:rsidRPr="00D2437C">
              <w:rPr>
                <w:rFonts w:asciiTheme="minorHAnsi" w:hAnsiTheme="minorHAnsi" w:cstheme="minorHAnsi"/>
                <w:color w:val="000000" w:themeColor="text1"/>
                <w:sz w:val="20"/>
                <w:szCs w:val="20"/>
              </w:rPr>
              <w:t xml:space="preserve">Utilizando SOAP Web </w:t>
            </w:r>
            <w:proofErr w:type="spellStart"/>
            <w:r w:rsidRPr="00D2437C">
              <w:rPr>
                <w:rFonts w:asciiTheme="minorHAnsi" w:hAnsiTheme="minorHAnsi" w:cstheme="minorHAnsi"/>
                <w:color w:val="000000" w:themeColor="text1"/>
                <w:sz w:val="20"/>
                <w:szCs w:val="20"/>
              </w:rPr>
              <w:t>services</w:t>
            </w:r>
            <w:proofErr w:type="spellEnd"/>
          </w:p>
        </w:tc>
      </w:tr>
      <w:tr w:rsidR="00564E4A" w:rsidRPr="00D2437C" w14:paraId="40E942D4" w14:textId="77777777" w:rsidTr="005249A6">
        <w:tc>
          <w:tcPr>
            <w:tcW w:w="3213" w:type="dxa"/>
          </w:tcPr>
          <w:p w14:paraId="53B6B991" w14:textId="77777777" w:rsidR="00564E4A" w:rsidRPr="00D2437C" w:rsidRDefault="00564E4A" w:rsidP="005249A6">
            <w:pPr>
              <w:rPr>
                <w:rFonts w:asciiTheme="minorHAnsi" w:hAnsiTheme="minorHAnsi" w:cstheme="minorHAnsi"/>
                <w:color w:val="000000" w:themeColor="text1"/>
                <w:sz w:val="20"/>
                <w:szCs w:val="20"/>
              </w:rPr>
            </w:pPr>
            <w:r w:rsidRPr="00D2437C">
              <w:rPr>
                <w:rFonts w:asciiTheme="minorHAnsi" w:hAnsiTheme="minorHAnsi" w:cstheme="minorHAnsi"/>
                <w:color w:val="000000" w:themeColor="text1"/>
                <w:sz w:val="20"/>
                <w:szCs w:val="20"/>
              </w:rPr>
              <w:t>Libera - Registro descuento de facturas</w:t>
            </w:r>
          </w:p>
        </w:tc>
        <w:tc>
          <w:tcPr>
            <w:tcW w:w="1749" w:type="dxa"/>
          </w:tcPr>
          <w:p w14:paraId="23F9C89E" w14:textId="77777777" w:rsidR="00564E4A" w:rsidRPr="00D2437C" w:rsidRDefault="00564E4A" w:rsidP="005249A6">
            <w:pPr>
              <w:rPr>
                <w:rFonts w:asciiTheme="minorHAnsi" w:hAnsiTheme="minorHAnsi" w:cstheme="minorHAnsi"/>
                <w:color w:val="000000" w:themeColor="text1"/>
                <w:sz w:val="20"/>
                <w:szCs w:val="20"/>
              </w:rPr>
            </w:pPr>
            <w:proofErr w:type="spellStart"/>
            <w:r w:rsidRPr="00D2437C">
              <w:rPr>
                <w:rFonts w:asciiTheme="minorHAnsi" w:hAnsiTheme="minorHAnsi" w:cstheme="minorHAnsi"/>
                <w:color w:val="000000" w:themeColor="text1"/>
                <w:sz w:val="20"/>
                <w:szCs w:val="20"/>
              </w:rPr>
              <w:t>WebService</w:t>
            </w:r>
            <w:proofErr w:type="spellEnd"/>
          </w:p>
        </w:tc>
        <w:tc>
          <w:tcPr>
            <w:tcW w:w="3820" w:type="dxa"/>
          </w:tcPr>
          <w:p w14:paraId="4092202D" w14:textId="77777777" w:rsidR="00564E4A" w:rsidRPr="00D2437C" w:rsidRDefault="00564E4A" w:rsidP="005249A6">
            <w:pPr>
              <w:rPr>
                <w:rFonts w:asciiTheme="minorHAnsi" w:hAnsiTheme="minorHAnsi" w:cstheme="minorHAnsi"/>
                <w:color w:val="000000" w:themeColor="text1"/>
                <w:sz w:val="20"/>
                <w:szCs w:val="20"/>
              </w:rPr>
            </w:pPr>
            <w:r w:rsidRPr="00D2437C">
              <w:rPr>
                <w:rFonts w:asciiTheme="minorHAnsi" w:hAnsiTheme="minorHAnsi" w:cstheme="minorHAnsi"/>
                <w:color w:val="000000" w:themeColor="text1"/>
                <w:sz w:val="20"/>
                <w:szCs w:val="20"/>
              </w:rPr>
              <w:t xml:space="preserve">Utilizando SOAP Web </w:t>
            </w:r>
            <w:proofErr w:type="spellStart"/>
            <w:r w:rsidRPr="00D2437C">
              <w:rPr>
                <w:rFonts w:asciiTheme="minorHAnsi" w:hAnsiTheme="minorHAnsi" w:cstheme="minorHAnsi"/>
                <w:color w:val="000000" w:themeColor="text1"/>
                <w:sz w:val="20"/>
                <w:szCs w:val="20"/>
              </w:rPr>
              <w:t>services</w:t>
            </w:r>
            <w:proofErr w:type="spellEnd"/>
          </w:p>
        </w:tc>
      </w:tr>
      <w:tr w:rsidR="00564E4A" w:rsidRPr="00D2437C" w14:paraId="3F8DF449" w14:textId="77777777" w:rsidTr="005249A6">
        <w:tc>
          <w:tcPr>
            <w:tcW w:w="3213" w:type="dxa"/>
          </w:tcPr>
          <w:p w14:paraId="4FB588BF" w14:textId="77777777" w:rsidR="00564E4A" w:rsidRPr="00D2437C" w:rsidRDefault="00564E4A" w:rsidP="005249A6">
            <w:pPr>
              <w:rPr>
                <w:rFonts w:asciiTheme="minorHAnsi" w:hAnsiTheme="minorHAnsi" w:cstheme="minorHAnsi"/>
                <w:color w:val="000000" w:themeColor="text1"/>
                <w:sz w:val="20"/>
                <w:szCs w:val="20"/>
              </w:rPr>
            </w:pPr>
            <w:r w:rsidRPr="00D2437C">
              <w:rPr>
                <w:rFonts w:asciiTheme="minorHAnsi" w:hAnsiTheme="minorHAnsi" w:cstheme="minorHAnsi"/>
                <w:color w:val="000000" w:themeColor="text1"/>
                <w:sz w:val="20"/>
                <w:szCs w:val="20"/>
              </w:rPr>
              <w:t>Centinela - Bloqueo y desbloqueo de clientes</w:t>
            </w:r>
          </w:p>
        </w:tc>
        <w:tc>
          <w:tcPr>
            <w:tcW w:w="1749" w:type="dxa"/>
          </w:tcPr>
          <w:p w14:paraId="024BD70A" w14:textId="77777777" w:rsidR="00564E4A" w:rsidRPr="00D2437C" w:rsidRDefault="00564E4A" w:rsidP="005249A6">
            <w:pPr>
              <w:rPr>
                <w:rFonts w:asciiTheme="minorHAnsi" w:hAnsiTheme="minorHAnsi" w:cstheme="minorHAnsi"/>
                <w:color w:val="000000" w:themeColor="text1"/>
                <w:sz w:val="20"/>
                <w:szCs w:val="20"/>
              </w:rPr>
            </w:pPr>
            <w:proofErr w:type="spellStart"/>
            <w:r w:rsidRPr="00D2437C">
              <w:rPr>
                <w:rFonts w:asciiTheme="minorHAnsi" w:hAnsiTheme="minorHAnsi" w:cstheme="minorHAnsi"/>
                <w:color w:val="000000" w:themeColor="text1"/>
                <w:sz w:val="20"/>
                <w:szCs w:val="20"/>
              </w:rPr>
              <w:t>WebService</w:t>
            </w:r>
            <w:proofErr w:type="spellEnd"/>
          </w:p>
        </w:tc>
        <w:tc>
          <w:tcPr>
            <w:tcW w:w="3820" w:type="dxa"/>
          </w:tcPr>
          <w:p w14:paraId="32855155" w14:textId="77777777" w:rsidR="00564E4A" w:rsidRPr="00D2437C" w:rsidRDefault="00564E4A" w:rsidP="005249A6">
            <w:pPr>
              <w:rPr>
                <w:rFonts w:asciiTheme="minorHAnsi" w:hAnsiTheme="minorHAnsi" w:cstheme="minorHAnsi"/>
                <w:color w:val="000000" w:themeColor="text1"/>
                <w:sz w:val="20"/>
                <w:szCs w:val="20"/>
              </w:rPr>
            </w:pPr>
            <w:r w:rsidRPr="00D2437C">
              <w:rPr>
                <w:rFonts w:asciiTheme="minorHAnsi" w:hAnsiTheme="minorHAnsi" w:cstheme="minorHAnsi"/>
                <w:color w:val="000000" w:themeColor="text1"/>
                <w:sz w:val="20"/>
                <w:szCs w:val="20"/>
              </w:rPr>
              <w:t xml:space="preserve">Utilizando SOAP Web </w:t>
            </w:r>
            <w:proofErr w:type="spellStart"/>
            <w:r w:rsidRPr="00D2437C">
              <w:rPr>
                <w:rFonts w:asciiTheme="minorHAnsi" w:hAnsiTheme="minorHAnsi" w:cstheme="minorHAnsi"/>
                <w:color w:val="000000" w:themeColor="text1"/>
                <w:sz w:val="20"/>
                <w:szCs w:val="20"/>
              </w:rPr>
              <w:t>services</w:t>
            </w:r>
            <w:proofErr w:type="spellEnd"/>
          </w:p>
        </w:tc>
      </w:tr>
      <w:tr w:rsidR="00564E4A" w:rsidRPr="00D2437C" w14:paraId="58DB4027" w14:textId="77777777" w:rsidTr="005249A6">
        <w:tc>
          <w:tcPr>
            <w:tcW w:w="3213" w:type="dxa"/>
          </w:tcPr>
          <w:p w14:paraId="43E16D29" w14:textId="77777777" w:rsidR="00564E4A" w:rsidRPr="00D2437C" w:rsidRDefault="00564E4A" w:rsidP="005249A6">
            <w:pPr>
              <w:rPr>
                <w:rFonts w:asciiTheme="minorHAnsi" w:hAnsiTheme="minorHAnsi" w:cstheme="minorHAnsi"/>
                <w:color w:val="000000" w:themeColor="text1"/>
                <w:sz w:val="20"/>
                <w:szCs w:val="20"/>
              </w:rPr>
            </w:pPr>
            <w:r w:rsidRPr="00D2437C">
              <w:rPr>
                <w:rFonts w:asciiTheme="minorHAnsi" w:hAnsiTheme="minorHAnsi" w:cstheme="minorHAnsi"/>
                <w:color w:val="000000" w:themeColor="text1"/>
                <w:sz w:val="20"/>
                <w:szCs w:val="20"/>
              </w:rPr>
              <w:t xml:space="preserve">Leasing Digital, </w:t>
            </w:r>
            <w:proofErr w:type="spellStart"/>
            <w:r w:rsidRPr="00D2437C">
              <w:rPr>
                <w:rFonts w:asciiTheme="minorHAnsi" w:hAnsiTheme="minorHAnsi" w:cstheme="minorHAnsi"/>
                <w:color w:val="000000" w:themeColor="text1"/>
                <w:sz w:val="20"/>
                <w:szCs w:val="20"/>
              </w:rPr>
              <w:t>Neocredito</w:t>
            </w:r>
            <w:proofErr w:type="spellEnd"/>
            <w:r w:rsidRPr="00D2437C">
              <w:rPr>
                <w:rFonts w:asciiTheme="minorHAnsi" w:hAnsiTheme="minorHAnsi" w:cstheme="minorHAnsi"/>
                <w:color w:val="000000" w:themeColor="text1"/>
                <w:sz w:val="20"/>
                <w:szCs w:val="20"/>
              </w:rPr>
              <w:t xml:space="preserve"> y Coberturas cambiarias - Consulta de tasas y clientes</w:t>
            </w:r>
          </w:p>
        </w:tc>
        <w:tc>
          <w:tcPr>
            <w:tcW w:w="1749" w:type="dxa"/>
          </w:tcPr>
          <w:p w14:paraId="3A25932A" w14:textId="77777777" w:rsidR="00564E4A" w:rsidRPr="00D2437C" w:rsidRDefault="00564E4A" w:rsidP="005249A6">
            <w:pPr>
              <w:rPr>
                <w:rFonts w:asciiTheme="minorHAnsi" w:hAnsiTheme="minorHAnsi" w:cstheme="minorHAnsi"/>
                <w:color w:val="000000" w:themeColor="text1"/>
                <w:sz w:val="20"/>
                <w:szCs w:val="20"/>
              </w:rPr>
            </w:pPr>
            <w:proofErr w:type="spellStart"/>
            <w:r w:rsidRPr="00D2437C">
              <w:rPr>
                <w:rFonts w:asciiTheme="minorHAnsi" w:hAnsiTheme="minorHAnsi" w:cstheme="minorHAnsi"/>
                <w:color w:val="000000" w:themeColor="text1"/>
                <w:sz w:val="20"/>
                <w:szCs w:val="20"/>
              </w:rPr>
              <w:t>WebService</w:t>
            </w:r>
            <w:proofErr w:type="spellEnd"/>
          </w:p>
        </w:tc>
        <w:tc>
          <w:tcPr>
            <w:tcW w:w="3820" w:type="dxa"/>
          </w:tcPr>
          <w:p w14:paraId="4E8B80DB" w14:textId="77777777" w:rsidR="00564E4A" w:rsidRPr="00D2437C" w:rsidRDefault="00564E4A" w:rsidP="005249A6">
            <w:pPr>
              <w:rPr>
                <w:rFonts w:asciiTheme="minorHAnsi" w:hAnsiTheme="minorHAnsi" w:cstheme="minorHAnsi"/>
                <w:color w:val="000000" w:themeColor="text1"/>
                <w:sz w:val="20"/>
                <w:szCs w:val="20"/>
              </w:rPr>
            </w:pPr>
            <w:r w:rsidRPr="00D2437C">
              <w:rPr>
                <w:rFonts w:asciiTheme="minorHAnsi" w:hAnsiTheme="minorHAnsi" w:cstheme="minorHAnsi"/>
                <w:color w:val="000000" w:themeColor="text1"/>
                <w:sz w:val="20"/>
                <w:szCs w:val="20"/>
              </w:rPr>
              <w:t xml:space="preserve">Utilizando SOAP Web </w:t>
            </w:r>
            <w:proofErr w:type="spellStart"/>
            <w:r w:rsidRPr="00D2437C">
              <w:rPr>
                <w:rFonts w:asciiTheme="minorHAnsi" w:hAnsiTheme="minorHAnsi" w:cstheme="minorHAnsi"/>
                <w:color w:val="000000" w:themeColor="text1"/>
                <w:sz w:val="20"/>
                <w:szCs w:val="20"/>
              </w:rPr>
              <w:t>services</w:t>
            </w:r>
            <w:proofErr w:type="spellEnd"/>
          </w:p>
        </w:tc>
      </w:tr>
      <w:tr w:rsidR="00564E4A" w:rsidRPr="00D2437C" w14:paraId="35878FED" w14:textId="77777777" w:rsidTr="005249A6">
        <w:tc>
          <w:tcPr>
            <w:tcW w:w="3213" w:type="dxa"/>
          </w:tcPr>
          <w:p w14:paraId="6E38F5E7" w14:textId="77777777" w:rsidR="00564E4A" w:rsidRPr="00D2437C" w:rsidRDefault="00564E4A" w:rsidP="005249A6">
            <w:pPr>
              <w:rPr>
                <w:rFonts w:asciiTheme="minorHAnsi" w:hAnsiTheme="minorHAnsi" w:cstheme="minorHAnsi"/>
                <w:color w:val="000000" w:themeColor="text1"/>
                <w:sz w:val="20"/>
                <w:szCs w:val="20"/>
              </w:rPr>
            </w:pPr>
            <w:r w:rsidRPr="00D2437C">
              <w:rPr>
                <w:rFonts w:asciiTheme="minorHAnsi" w:hAnsiTheme="minorHAnsi" w:cstheme="minorHAnsi"/>
                <w:color w:val="000000" w:themeColor="text1"/>
                <w:sz w:val="20"/>
                <w:szCs w:val="20"/>
              </w:rPr>
              <w:t xml:space="preserve">Proformas - envió información BD </w:t>
            </w:r>
            <w:proofErr w:type="spellStart"/>
            <w:r w:rsidRPr="00D2437C">
              <w:rPr>
                <w:rFonts w:asciiTheme="minorHAnsi" w:hAnsiTheme="minorHAnsi" w:cstheme="minorHAnsi"/>
                <w:color w:val="000000" w:themeColor="text1"/>
                <w:sz w:val="20"/>
                <w:szCs w:val="20"/>
              </w:rPr>
              <w:t>SqlServer</w:t>
            </w:r>
            <w:proofErr w:type="spellEnd"/>
          </w:p>
        </w:tc>
        <w:tc>
          <w:tcPr>
            <w:tcW w:w="1749" w:type="dxa"/>
          </w:tcPr>
          <w:p w14:paraId="1A3E81AD" w14:textId="77777777" w:rsidR="00564E4A" w:rsidRPr="00D2437C" w:rsidRDefault="00564E4A" w:rsidP="005249A6">
            <w:pPr>
              <w:rPr>
                <w:rFonts w:asciiTheme="minorHAnsi" w:hAnsiTheme="minorHAnsi" w:cstheme="minorHAnsi"/>
                <w:color w:val="000000" w:themeColor="text1"/>
                <w:sz w:val="20"/>
                <w:szCs w:val="20"/>
              </w:rPr>
            </w:pPr>
            <w:r w:rsidRPr="00D2437C">
              <w:rPr>
                <w:rFonts w:asciiTheme="minorHAnsi" w:hAnsiTheme="minorHAnsi" w:cstheme="minorHAnsi"/>
                <w:color w:val="000000" w:themeColor="text1"/>
                <w:sz w:val="20"/>
                <w:szCs w:val="20"/>
              </w:rPr>
              <w:t xml:space="preserve">Java </w:t>
            </w:r>
            <w:proofErr w:type="spellStart"/>
            <w:r w:rsidRPr="00D2437C">
              <w:rPr>
                <w:rFonts w:asciiTheme="minorHAnsi" w:hAnsiTheme="minorHAnsi" w:cstheme="minorHAnsi"/>
                <w:color w:val="000000" w:themeColor="text1"/>
                <w:sz w:val="20"/>
                <w:szCs w:val="20"/>
              </w:rPr>
              <w:t>Routine</w:t>
            </w:r>
            <w:proofErr w:type="spellEnd"/>
            <w:r w:rsidRPr="00D2437C">
              <w:rPr>
                <w:rFonts w:asciiTheme="minorHAnsi" w:hAnsiTheme="minorHAnsi" w:cstheme="minorHAnsi"/>
                <w:color w:val="000000" w:themeColor="text1"/>
                <w:sz w:val="20"/>
                <w:szCs w:val="20"/>
              </w:rPr>
              <w:t xml:space="preserve"> in Jar</w:t>
            </w:r>
          </w:p>
        </w:tc>
        <w:tc>
          <w:tcPr>
            <w:tcW w:w="3820" w:type="dxa"/>
          </w:tcPr>
          <w:p w14:paraId="6B018CE8" w14:textId="77777777" w:rsidR="00564E4A" w:rsidRPr="00D2437C" w:rsidRDefault="00564E4A" w:rsidP="005249A6">
            <w:pPr>
              <w:rPr>
                <w:rFonts w:asciiTheme="minorHAnsi" w:hAnsiTheme="minorHAnsi" w:cstheme="minorHAnsi"/>
                <w:color w:val="000000" w:themeColor="text1"/>
                <w:sz w:val="20"/>
                <w:szCs w:val="20"/>
              </w:rPr>
            </w:pPr>
            <w:r w:rsidRPr="00D2437C">
              <w:rPr>
                <w:rFonts w:asciiTheme="minorHAnsi" w:hAnsiTheme="minorHAnsi" w:cstheme="minorHAnsi"/>
                <w:color w:val="000000" w:themeColor="text1"/>
                <w:sz w:val="20"/>
                <w:szCs w:val="20"/>
              </w:rPr>
              <w:t>Rutina llamando rutina Java</w:t>
            </w:r>
          </w:p>
        </w:tc>
      </w:tr>
      <w:tr w:rsidR="00564E4A" w:rsidRPr="00D2437C" w14:paraId="20DEEBDE" w14:textId="77777777" w:rsidTr="005249A6">
        <w:tc>
          <w:tcPr>
            <w:tcW w:w="3213" w:type="dxa"/>
          </w:tcPr>
          <w:p w14:paraId="2CA94373" w14:textId="77777777" w:rsidR="00564E4A" w:rsidRPr="00D2437C" w:rsidRDefault="00564E4A" w:rsidP="005249A6">
            <w:pPr>
              <w:rPr>
                <w:rFonts w:asciiTheme="minorHAnsi" w:hAnsiTheme="minorHAnsi" w:cstheme="minorHAnsi"/>
                <w:color w:val="000000" w:themeColor="text1"/>
                <w:sz w:val="20"/>
                <w:szCs w:val="20"/>
              </w:rPr>
            </w:pPr>
            <w:r w:rsidRPr="00D2437C">
              <w:rPr>
                <w:rFonts w:asciiTheme="minorHAnsi" w:hAnsiTheme="minorHAnsi" w:cstheme="minorHAnsi"/>
                <w:color w:val="000000" w:themeColor="text1"/>
                <w:sz w:val="20"/>
                <w:szCs w:val="20"/>
              </w:rPr>
              <w:t>Monitor Plus - envió información BD Oracle</w:t>
            </w:r>
          </w:p>
        </w:tc>
        <w:tc>
          <w:tcPr>
            <w:tcW w:w="1749" w:type="dxa"/>
          </w:tcPr>
          <w:p w14:paraId="748D7023" w14:textId="77777777" w:rsidR="00564E4A" w:rsidRPr="00D2437C" w:rsidRDefault="00564E4A" w:rsidP="005249A6">
            <w:pPr>
              <w:rPr>
                <w:rFonts w:asciiTheme="minorHAnsi" w:hAnsiTheme="minorHAnsi" w:cstheme="minorHAnsi"/>
                <w:color w:val="000000" w:themeColor="text1"/>
                <w:sz w:val="20"/>
                <w:szCs w:val="20"/>
              </w:rPr>
            </w:pPr>
            <w:r w:rsidRPr="00D2437C">
              <w:rPr>
                <w:rFonts w:asciiTheme="minorHAnsi" w:hAnsiTheme="minorHAnsi" w:cstheme="minorHAnsi"/>
                <w:color w:val="000000" w:themeColor="text1"/>
                <w:sz w:val="20"/>
                <w:szCs w:val="20"/>
              </w:rPr>
              <w:t xml:space="preserve">Java </w:t>
            </w:r>
            <w:proofErr w:type="spellStart"/>
            <w:r w:rsidRPr="00D2437C">
              <w:rPr>
                <w:rFonts w:asciiTheme="minorHAnsi" w:hAnsiTheme="minorHAnsi" w:cstheme="minorHAnsi"/>
                <w:color w:val="000000" w:themeColor="text1"/>
                <w:sz w:val="20"/>
                <w:szCs w:val="20"/>
              </w:rPr>
              <w:t>Routine</w:t>
            </w:r>
            <w:proofErr w:type="spellEnd"/>
            <w:r w:rsidRPr="00D2437C">
              <w:rPr>
                <w:rFonts w:asciiTheme="minorHAnsi" w:hAnsiTheme="minorHAnsi" w:cstheme="minorHAnsi"/>
                <w:color w:val="000000" w:themeColor="text1"/>
                <w:sz w:val="20"/>
                <w:szCs w:val="20"/>
              </w:rPr>
              <w:t xml:space="preserve"> in Jar</w:t>
            </w:r>
          </w:p>
        </w:tc>
        <w:tc>
          <w:tcPr>
            <w:tcW w:w="3820" w:type="dxa"/>
          </w:tcPr>
          <w:p w14:paraId="7113D4FD" w14:textId="77777777" w:rsidR="00564E4A" w:rsidRPr="00D2437C" w:rsidRDefault="00564E4A" w:rsidP="005249A6">
            <w:pPr>
              <w:rPr>
                <w:rFonts w:asciiTheme="minorHAnsi" w:hAnsiTheme="minorHAnsi" w:cstheme="minorHAnsi"/>
                <w:color w:val="000000" w:themeColor="text1"/>
                <w:sz w:val="20"/>
                <w:szCs w:val="20"/>
              </w:rPr>
            </w:pPr>
            <w:r w:rsidRPr="00D2437C">
              <w:rPr>
                <w:rFonts w:asciiTheme="minorHAnsi" w:hAnsiTheme="minorHAnsi" w:cstheme="minorHAnsi"/>
                <w:color w:val="000000" w:themeColor="text1"/>
                <w:sz w:val="20"/>
                <w:szCs w:val="20"/>
              </w:rPr>
              <w:t>Rutina llamando rutina Java</w:t>
            </w:r>
          </w:p>
        </w:tc>
      </w:tr>
      <w:tr w:rsidR="00564E4A" w:rsidRPr="00D2437C" w14:paraId="6EB57281" w14:textId="77777777" w:rsidTr="005249A6">
        <w:tc>
          <w:tcPr>
            <w:tcW w:w="3213" w:type="dxa"/>
          </w:tcPr>
          <w:p w14:paraId="230B642A" w14:textId="77777777" w:rsidR="00564E4A" w:rsidRPr="00D2437C" w:rsidRDefault="00564E4A" w:rsidP="005249A6">
            <w:pPr>
              <w:rPr>
                <w:rFonts w:asciiTheme="minorHAnsi" w:hAnsiTheme="minorHAnsi" w:cstheme="minorHAnsi"/>
                <w:color w:val="000000" w:themeColor="text1"/>
                <w:sz w:val="20"/>
                <w:szCs w:val="20"/>
              </w:rPr>
            </w:pPr>
            <w:proofErr w:type="spellStart"/>
            <w:r w:rsidRPr="00D2437C">
              <w:rPr>
                <w:rFonts w:asciiTheme="minorHAnsi" w:hAnsiTheme="minorHAnsi" w:cstheme="minorHAnsi"/>
                <w:color w:val="000000" w:themeColor="text1"/>
                <w:sz w:val="20"/>
                <w:szCs w:val="20"/>
              </w:rPr>
              <w:t>Relay</w:t>
            </w:r>
            <w:proofErr w:type="spellEnd"/>
            <w:r w:rsidRPr="00D2437C">
              <w:rPr>
                <w:rFonts w:asciiTheme="minorHAnsi" w:hAnsiTheme="minorHAnsi" w:cstheme="minorHAnsi"/>
                <w:color w:val="000000" w:themeColor="text1"/>
                <w:sz w:val="20"/>
                <w:szCs w:val="20"/>
              </w:rPr>
              <w:t xml:space="preserve"> de Correo - Envío Correos electrónicos</w:t>
            </w:r>
          </w:p>
        </w:tc>
        <w:tc>
          <w:tcPr>
            <w:tcW w:w="1749" w:type="dxa"/>
          </w:tcPr>
          <w:p w14:paraId="070E61CC" w14:textId="77777777" w:rsidR="00564E4A" w:rsidRPr="00D2437C" w:rsidRDefault="00564E4A" w:rsidP="005249A6">
            <w:pPr>
              <w:rPr>
                <w:rFonts w:asciiTheme="minorHAnsi" w:hAnsiTheme="minorHAnsi" w:cstheme="minorHAnsi"/>
                <w:color w:val="000000" w:themeColor="text1"/>
                <w:sz w:val="20"/>
                <w:szCs w:val="20"/>
              </w:rPr>
            </w:pPr>
            <w:r w:rsidRPr="00D2437C">
              <w:rPr>
                <w:rFonts w:asciiTheme="minorHAnsi" w:hAnsiTheme="minorHAnsi" w:cstheme="minorHAnsi"/>
                <w:color w:val="000000" w:themeColor="text1"/>
                <w:sz w:val="20"/>
                <w:szCs w:val="20"/>
              </w:rPr>
              <w:t xml:space="preserve">Java </w:t>
            </w:r>
            <w:proofErr w:type="spellStart"/>
            <w:r w:rsidRPr="00D2437C">
              <w:rPr>
                <w:rFonts w:asciiTheme="minorHAnsi" w:hAnsiTheme="minorHAnsi" w:cstheme="minorHAnsi"/>
                <w:color w:val="000000" w:themeColor="text1"/>
                <w:sz w:val="20"/>
                <w:szCs w:val="20"/>
              </w:rPr>
              <w:t>Routine</w:t>
            </w:r>
            <w:proofErr w:type="spellEnd"/>
            <w:r w:rsidRPr="00D2437C">
              <w:rPr>
                <w:rFonts w:asciiTheme="minorHAnsi" w:hAnsiTheme="minorHAnsi" w:cstheme="minorHAnsi"/>
                <w:color w:val="000000" w:themeColor="text1"/>
                <w:sz w:val="20"/>
                <w:szCs w:val="20"/>
              </w:rPr>
              <w:t xml:space="preserve"> in Jar</w:t>
            </w:r>
          </w:p>
        </w:tc>
        <w:tc>
          <w:tcPr>
            <w:tcW w:w="3820" w:type="dxa"/>
          </w:tcPr>
          <w:p w14:paraId="4DCA8DF9" w14:textId="77777777" w:rsidR="00564E4A" w:rsidRPr="00D2437C" w:rsidRDefault="00564E4A" w:rsidP="005249A6">
            <w:pPr>
              <w:rPr>
                <w:rFonts w:asciiTheme="minorHAnsi" w:hAnsiTheme="minorHAnsi" w:cstheme="minorHAnsi"/>
                <w:color w:val="000000" w:themeColor="text1"/>
                <w:sz w:val="20"/>
                <w:szCs w:val="20"/>
              </w:rPr>
            </w:pPr>
            <w:r w:rsidRPr="00D2437C">
              <w:rPr>
                <w:rFonts w:asciiTheme="minorHAnsi" w:hAnsiTheme="minorHAnsi" w:cstheme="minorHAnsi"/>
                <w:color w:val="000000" w:themeColor="text1"/>
                <w:sz w:val="20"/>
                <w:szCs w:val="20"/>
              </w:rPr>
              <w:t>Rutina llamando rutina Java</w:t>
            </w:r>
          </w:p>
        </w:tc>
      </w:tr>
      <w:tr w:rsidR="00564E4A" w:rsidRPr="00D2437C" w14:paraId="5CAF258A" w14:textId="77777777" w:rsidTr="005249A6">
        <w:tc>
          <w:tcPr>
            <w:tcW w:w="3213" w:type="dxa"/>
          </w:tcPr>
          <w:p w14:paraId="41F6B207" w14:textId="77777777" w:rsidR="00564E4A" w:rsidRPr="00D2437C" w:rsidRDefault="00564E4A" w:rsidP="005249A6">
            <w:pPr>
              <w:rPr>
                <w:rFonts w:asciiTheme="minorHAnsi" w:hAnsiTheme="minorHAnsi" w:cstheme="minorHAnsi"/>
                <w:color w:val="000000" w:themeColor="text1"/>
                <w:sz w:val="20"/>
                <w:szCs w:val="20"/>
              </w:rPr>
            </w:pPr>
            <w:r w:rsidRPr="00D2437C">
              <w:rPr>
                <w:rFonts w:asciiTheme="minorHAnsi" w:hAnsiTheme="minorHAnsi" w:cstheme="minorHAnsi"/>
                <w:color w:val="000000" w:themeColor="text1"/>
                <w:sz w:val="20"/>
                <w:szCs w:val="20"/>
              </w:rPr>
              <w:t>Centinela - Consulta listas restrictivas</w:t>
            </w:r>
          </w:p>
        </w:tc>
        <w:tc>
          <w:tcPr>
            <w:tcW w:w="1749" w:type="dxa"/>
          </w:tcPr>
          <w:p w14:paraId="3018976D" w14:textId="77777777" w:rsidR="00564E4A" w:rsidRPr="00D2437C" w:rsidRDefault="00564E4A" w:rsidP="005249A6">
            <w:pPr>
              <w:rPr>
                <w:rFonts w:asciiTheme="minorHAnsi" w:hAnsiTheme="minorHAnsi" w:cstheme="minorHAnsi"/>
                <w:color w:val="000000" w:themeColor="text1"/>
                <w:sz w:val="20"/>
                <w:szCs w:val="20"/>
              </w:rPr>
            </w:pPr>
            <w:r w:rsidRPr="00D2437C">
              <w:rPr>
                <w:rFonts w:asciiTheme="minorHAnsi" w:hAnsiTheme="minorHAnsi" w:cstheme="minorHAnsi"/>
                <w:color w:val="000000" w:themeColor="text1"/>
                <w:sz w:val="20"/>
                <w:szCs w:val="20"/>
              </w:rPr>
              <w:t xml:space="preserve">Java </w:t>
            </w:r>
            <w:proofErr w:type="spellStart"/>
            <w:r w:rsidRPr="00D2437C">
              <w:rPr>
                <w:rFonts w:asciiTheme="minorHAnsi" w:hAnsiTheme="minorHAnsi" w:cstheme="minorHAnsi"/>
                <w:color w:val="000000" w:themeColor="text1"/>
                <w:sz w:val="20"/>
                <w:szCs w:val="20"/>
              </w:rPr>
              <w:t>Routine</w:t>
            </w:r>
            <w:proofErr w:type="spellEnd"/>
            <w:r w:rsidRPr="00D2437C">
              <w:rPr>
                <w:rFonts w:asciiTheme="minorHAnsi" w:hAnsiTheme="minorHAnsi" w:cstheme="minorHAnsi"/>
                <w:color w:val="000000" w:themeColor="text1"/>
                <w:sz w:val="20"/>
                <w:szCs w:val="20"/>
              </w:rPr>
              <w:t xml:space="preserve"> in Jar</w:t>
            </w:r>
          </w:p>
        </w:tc>
        <w:tc>
          <w:tcPr>
            <w:tcW w:w="3820" w:type="dxa"/>
          </w:tcPr>
          <w:p w14:paraId="3A76051E" w14:textId="77777777" w:rsidR="00564E4A" w:rsidRPr="00D2437C" w:rsidRDefault="00564E4A" w:rsidP="005249A6">
            <w:pPr>
              <w:ind w:right="-349"/>
              <w:rPr>
                <w:rFonts w:asciiTheme="minorHAnsi" w:hAnsiTheme="minorHAnsi" w:cstheme="minorHAnsi"/>
                <w:color w:val="000000" w:themeColor="text1"/>
                <w:sz w:val="20"/>
                <w:szCs w:val="20"/>
              </w:rPr>
            </w:pPr>
            <w:r w:rsidRPr="00D2437C">
              <w:rPr>
                <w:rFonts w:asciiTheme="minorHAnsi" w:hAnsiTheme="minorHAnsi" w:cstheme="minorHAnsi"/>
                <w:color w:val="000000" w:themeColor="text1"/>
                <w:sz w:val="20"/>
                <w:szCs w:val="20"/>
              </w:rPr>
              <w:t>Rutina llamando rutina Java</w:t>
            </w:r>
          </w:p>
        </w:tc>
      </w:tr>
      <w:tr w:rsidR="00564E4A" w:rsidRPr="00D2437C" w14:paraId="20115056" w14:textId="77777777" w:rsidTr="005249A6">
        <w:tc>
          <w:tcPr>
            <w:tcW w:w="3213" w:type="dxa"/>
          </w:tcPr>
          <w:p w14:paraId="46401093" w14:textId="77777777" w:rsidR="00564E4A" w:rsidRPr="00D2437C" w:rsidRDefault="00564E4A" w:rsidP="005249A6">
            <w:pPr>
              <w:rPr>
                <w:rFonts w:asciiTheme="minorHAnsi" w:hAnsiTheme="minorHAnsi" w:cstheme="minorHAnsi"/>
                <w:color w:val="000000" w:themeColor="text1"/>
                <w:sz w:val="20"/>
                <w:szCs w:val="20"/>
              </w:rPr>
            </w:pPr>
            <w:r w:rsidRPr="00D2437C">
              <w:rPr>
                <w:rFonts w:asciiTheme="minorHAnsi" w:hAnsiTheme="minorHAnsi" w:cstheme="minorHAnsi"/>
                <w:color w:val="000000" w:themeColor="text1"/>
                <w:sz w:val="20"/>
                <w:szCs w:val="20"/>
              </w:rPr>
              <w:t>Contabilidad y otro Sistemas</w:t>
            </w:r>
          </w:p>
        </w:tc>
        <w:tc>
          <w:tcPr>
            <w:tcW w:w="1749" w:type="dxa"/>
          </w:tcPr>
          <w:p w14:paraId="22C8B165" w14:textId="77777777" w:rsidR="00564E4A" w:rsidRPr="00D2437C" w:rsidRDefault="00564E4A" w:rsidP="005249A6">
            <w:pPr>
              <w:rPr>
                <w:rFonts w:asciiTheme="minorHAnsi" w:hAnsiTheme="minorHAnsi" w:cstheme="minorHAnsi"/>
                <w:color w:val="000000" w:themeColor="text1"/>
                <w:sz w:val="20"/>
                <w:szCs w:val="20"/>
              </w:rPr>
            </w:pPr>
            <w:r w:rsidRPr="00D2437C">
              <w:rPr>
                <w:rFonts w:asciiTheme="minorHAnsi" w:hAnsiTheme="minorHAnsi" w:cstheme="minorHAnsi"/>
                <w:color w:val="000000" w:themeColor="text1"/>
                <w:sz w:val="20"/>
                <w:szCs w:val="20"/>
              </w:rPr>
              <w:t xml:space="preserve">File </w:t>
            </w:r>
            <w:proofErr w:type="spellStart"/>
            <w:r w:rsidRPr="00D2437C">
              <w:rPr>
                <w:rFonts w:asciiTheme="minorHAnsi" w:hAnsiTheme="minorHAnsi" w:cstheme="minorHAnsi"/>
                <w:color w:val="000000" w:themeColor="text1"/>
                <w:sz w:val="20"/>
                <w:szCs w:val="20"/>
              </w:rPr>
              <w:t>based</w:t>
            </w:r>
            <w:proofErr w:type="spellEnd"/>
          </w:p>
        </w:tc>
        <w:tc>
          <w:tcPr>
            <w:tcW w:w="3820" w:type="dxa"/>
          </w:tcPr>
          <w:p w14:paraId="084A28F1" w14:textId="77777777" w:rsidR="00564E4A" w:rsidRPr="00D2437C" w:rsidRDefault="00564E4A" w:rsidP="005249A6">
            <w:pPr>
              <w:rPr>
                <w:rFonts w:asciiTheme="minorHAnsi" w:hAnsiTheme="minorHAnsi" w:cstheme="minorHAnsi"/>
                <w:color w:val="000000" w:themeColor="text1"/>
                <w:sz w:val="20"/>
                <w:szCs w:val="20"/>
              </w:rPr>
            </w:pPr>
            <w:r w:rsidRPr="00D2437C">
              <w:rPr>
                <w:rFonts w:asciiTheme="minorHAnsi" w:hAnsiTheme="minorHAnsi" w:cstheme="minorHAnsi"/>
                <w:color w:val="000000" w:themeColor="text1"/>
                <w:sz w:val="20"/>
                <w:szCs w:val="20"/>
              </w:rPr>
              <w:t xml:space="preserve">Los archivos son generados por Local </w:t>
            </w:r>
            <w:proofErr w:type="spellStart"/>
            <w:r w:rsidRPr="00D2437C">
              <w:rPr>
                <w:rFonts w:asciiTheme="minorHAnsi" w:hAnsiTheme="minorHAnsi" w:cstheme="minorHAnsi"/>
                <w:color w:val="000000" w:themeColor="text1"/>
                <w:sz w:val="20"/>
                <w:szCs w:val="20"/>
              </w:rPr>
              <w:t>Routine</w:t>
            </w:r>
            <w:proofErr w:type="spellEnd"/>
          </w:p>
        </w:tc>
      </w:tr>
    </w:tbl>
    <w:p w14:paraId="5343C237" w14:textId="77777777" w:rsidR="00564E4A" w:rsidRDefault="00564E4A" w:rsidP="00564E4A">
      <w:pPr>
        <w:pStyle w:val="Sinespaciado"/>
        <w:ind w:firstLine="708"/>
        <w:rPr>
          <w:rFonts w:ascii="Arial Narrow" w:hAnsi="Arial Narrow"/>
        </w:rPr>
      </w:pPr>
    </w:p>
    <w:p w14:paraId="697EA30D" w14:textId="723F6026" w:rsidR="00564E4A" w:rsidRPr="00321183" w:rsidRDefault="00564E4A" w:rsidP="00552829">
      <w:pPr>
        <w:pStyle w:val="Ttulo1"/>
        <w:numPr>
          <w:ilvl w:val="1"/>
          <w:numId w:val="55"/>
        </w:numPr>
        <w:rPr>
          <w:rFonts w:asciiTheme="minorHAnsi" w:hAnsiTheme="minorHAnsi" w:cstheme="minorHAnsi"/>
          <w:b/>
          <w:color w:val="000000" w:themeColor="text1"/>
          <w:sz w:val="20"/>
          <w:szCs w:val="20"/>
        </w:rPr>
      </w:pPr>
      <w:bookmarkStart w:id="76" w:name="_Toc216689829"/>
      <w:bookmarkStart w:id="77" w:name="_Toc216695446"/>
      <w:r w:rsidRPr="00321183">
        <w:rPr>
          <w:rFonts w:asciiTheme="minorHAnsi" w:hAnsiTheme="minorHAnsi" w:cstheme="minorHAnsi"/>
          <w:b/>
          <w:color w:val="000000" w:themeColor="text1"/>
          <w:sz w:val="20"/>
          <w:szCs w:val="20"/>
        </w:rPr>
        <w:t>Transacciones de T24</w:t>
      </w:r>
      <w:bookmarkEnd w:id="76"/>
      <w:bookmarkEnd w:id="77"/>
    </w:p>
    <w:p w14:paraId="3A421937" w14:textId="77777777" w:rsidR="00564E4A" w:rsidRPr="007E123B" w:rsidRDefault="00564E4A" w:rsidP="00564E4A">
      <w:pPr>
        <w:pStyle w:val="Sinespaciado"/>
        <w:rPr>
          <w:rFonts w:cstheme="minorHAnsi"/>
          <w:color w:val="000000" w:themeColor="text1"/>
        </w:rPr>
      </w:pPr>
    </w:p>
    <w:tbl>
      <w:tblPr>
        <w:tblW w:w="8789" w:type="dxa"/>
        <w:tblInd w:w="562" w:type="dxa"/>
        <w:tblCellMar>
          <w:left w:w="70" w:type="dxa"/>
          <w:right w:w="70" w:type="dxa"/>
        </w:tblCellMar>
        <w:tblLook w:val="04A0" w:firstRow="1" w:lastRow="0" w:firstColumn="1" w:lastColumn="0" w:noHBand="0" w:noVBand="1"/>
      </w:tblPr>
      <w:tblGrid>
        <w:gridCol w:w="1349"/>
        <w:gridCol w:w="2473"/>
        <w:gridCol w:w="2725"/>
        <w:gridCol w:w="1106"/>
        <w:gridCol w:w="1165"/>
      </w:tblGrid>
      <w:tr w:rsidR="00564E4A" w:rsidRPr="00CB5CEC" w14:paraId="0B674E06" w14:textId="77777777" w:rsidTr="005249A6">
        <w:trPr>
          <w:trHeight w:val="276"/>
        </w:trPr>
        <w:tc>
          <w:tcPr>
            <w:tcW w:w="1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4CE379D" w14:textId="77777777" w:rsidR="00564E4A" w:rsidRPr="00715996" w:rsidRDefault="00564E4A" w:rsidP="005249A6">
            <w:pPr>
              <w:jc w:val="center"/>
              <w:rPr>
                <w:rFonts w:ascii="Arial Narrow" w:hAnsi="Arial Narrow" w:cs="Tahoma"/>
                <w:b/>
                <w:bCs/>
                <w:color w:val="000000" w:themeColor="text1"/>
              </w:rPr>
            </w:pPr>
            <w:r w:rsidRPr="00715996">
              <w:rPr>
                <w:rFonts w:ascii="Arial Narrow" w:hAnsi="Arial Narrow" w:cs="Tahoma"/>
                <w:b/>
                <w:bCs/>
                <w:color w:val="000000" w:themeColor="text1"/>
              </w:rPr>
              <w:lastRenderedPageBreak/>
              <w:t> </w:t>
            </w:r>
          </w:p>
        </w:tc>
        <w:tc>
          <w:tcPr>
            <w:tcW w:w="247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6383357" w14:textId="77777777" w:rsidR="00564E4A" w:rsidRPr="00715996" w:rsidRDefault="00564E4A" w:rsidP="005249A6">
            <w:pPr>
              <w:jc w:val="center"/>
              <w:rPr>
                <w:rFonts w:ascii="Arial Narrow" w:hAnsi="Arial Narrow" w:cs="Tahoma"/>
                <w:b/>
                <w:bCs/>
                <w:color w:val="000000" w:themeColor="text1"/>
              </w:rPr>
            </w:pPr>
            <w:r w:rsidRPr="00715996">
              <w:rPr>
                <w:rFonts w:ascii="Arial Narrow" w:hAnsi="Arial Narrow" w:cs="Tahoma"/>
                <w:b/>
                <w:bCs/>
                <w:color w:val="000000" w:themeColor="text1"/>
              </w:rPr>
              <w:t> </w:t>
            </w:r>
          </w:p>
        </w:tc>
        <w:tc>
          <w:tcPr>
            <w:tcW w:w="272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5165802" w14:textId="77777777" w:rsidR="00564E4A" w:rsidRPr="00715996" w:rsidRDefault="00564E4A" w:rsidP="005249A6">
            <w:pPr>
              <w:jc w:val="center"/>
              <w:rPr>
                <w:rFonts w:ascii="Arial Narrow" w:hAnsi="Arial Narrow" w:cs="Tahoma"/>
                <w:b/>
                <w:bCs/>
                <w:color w:val="000000" w:themeColor="text1"/>
              </w:rPr>
            </w:pPr>
            <w:r w:rsidRPr="00715996">
              <w:rPr>
                <w:rFonts w:ascii="Arial Narrow" w:hAnsi="Arial Narrow" w:cs="Tahoma"/>
                <w:b/>
                <w:bCs/>
                <w:color w:val="000000" w:themeColor="text1"/>
              </w:rPr>
              <w:t xml:space="preserve">Online </w:t>
            </w:r>
            <w:proofErr w:type="spellStart"/>
            <w:r w:rsidRPr="00715996">
              <w:rPr>
                <w:rFonts w:ascii="Arial Narrow" w:hAnsi="Arial Narrow" w:cs="Tahoma"/>
                <w:b/>
                <w:bCs/>
                <w:color w:val="000000" w:themeColor="text1"/>
              </w:rPr>
              <w:t>Transaction</w:t>
            </w:r>
            <w:proofErr w:type="spellEnd"/>
            <w:r w:rsidRPr="00715996">
              <w:rPr>
                <w:rFonts w:ascii="Arial Narrow" w:hAnsi="Arial Narrow" w:cs="Tahoma"/>
                <w:b/>
                <w:bCs/>
                <w:color w:val="000000" w:themeColor="text1"/>
              </w:rPr>
              <w:t xml:space="preserve"> Mix (</w:t>
            </w:r>
            <w:proofErr w:type="spellStart"/>
            <w:r w:rsidRPr="00715996">
              <w:rPr>
                <w:rFonts w:ascii="Arial Narrow" w:hAnsi="Arial Narrow" w:cs="Tahoma"/>
                <w:b/>
                <w:bCs/>
                <w:color w:val="000000" w:themeColor="text1"/>
              </w:rPr>
              <w:t>optional</w:t>
            </w:r>
            <w:proofErr w:type="spellEnd"/>
            <w:r w:rsidRPr="00715996">
              <w:rPr>
                <w:rFonts w:ascii="Arial Narrow" w:hAnsi="Arial Narrow" w:cs="Tahoma"/>
                <w:b/>
                <w:bCs/>
                <w:color w:val="000000" w:themeColor="text1"/>
              </w:rPr>
              <w:t>)</w:t>
            </w:r>
          </w:p>
        </w:tc>
        <w:tc>
          <w:tcPr>
            <w:tcW w:w="110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53B48E6" w14:textId="77777777" w:rsidR="00564E4A" w:rsidRPr="00715996" w:rsidRDefault="00564E4A" w:rsidP="005249A6">
            <w:pPr>
              <w:jc w:val="center"/>
              <w:rPr>
                <w:rFonts w:ascii="Arial Narrow" w:hAnsi="Arial Narrow" w:cs="Tahoma"/>
                <w:b/>
                <w:bCs/>
                <w:color w:val="000000" w:themeColor="text1"/>
              </w:rPr>
            </w:pPr>
            <w:r w:rsidRPr="00715996">
              <w:rPr>
                <w:rFonts w:ascii="Arial Narrow" w:hAnsi="Arial Narrow" w:cs="Tahoma"/>
                <w:b/>
                <w:bCs/>
                <w:color w:val="000000" w:themeColor="text1"/>
              </w:rPr>
              <w:t> </w:t>
            </w:r>
          </w:p>
        </w:tc>
        <w:tc>
          <w:tcPr>
            <w:tcW w:w="116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E688946" w14:textId="77777777" w:rsidR="00564E4A" w:rsidRPr="00715996" w:rsidRDefault="00564E4A" w:rsidP="005249A6">
            <w:pPr>
              <w:jc w:val="center"/>
              <w:rPr>
                <w:rFonts w:ascii="Arial Narrow" w:hAnsi="Arial Narrow" w:cs="Tahoma"/>
                <w:b/>
                <w:bCs/>
                <w:color w:val="000000" w:themeColor="text1"/>
              </w:rPr>
            </w:pPr>
            <w:r w:rsidRPr="00715996">
              <w:rPr>
                <w:rFonts w:ascii="Arial Narrow" w:hAnsi="Arial Narrow" w:cs="Tahoma"/>
                <w:b/>
                <w:bCs/>
                <w:color w:val="000000" w:themeColor="text1"/>
              </w:rPr>
              <w:t> </w:t>
            </w:r>
          </w:p>
        </w:tc>
      </w:tr>
      <w:tr w:rsidR="00564E4A" w:rsidRPr="00CB5CEC" w14:paraId="41EE8473" w14:textId="77777777" w:rsidTr="005249A6">
        <w:trPr>
          <w:trHeight w:val="276"/>
        </w:trPr>
        <w:tc>
          <w:tcPr>
            <w:tcW w:w="1320" w:type="dxa"/>
            <w:tcBorders>
              <w:top w:val="nil"/>
              <w:left w:val="single" w:sz="8" w:space="0" w:color="44546A"/>
              <w:bottom w:val="nil"/>
              <w:right w:val="single" w:sz="4" w:space="0" w:color="auto"/>
            </w:tcBorders>
            <w:shd w:val="clear" w:color="auto" w:fill="D9D9D9" w:themeFill="background1" w:themeFillShade="D9"/>
            <w:noWrap/>
            <w:vAlign w:val="bottom"/>
            <w:hideMark/>
          </w:tcPr>
          <w:p w14:paraId="1528FEF2" w14:textId="77777777" w:rsidR="00564E4A" w:rsidRPr="00715996" w:rsidRDefault="00564E4A" w:rsidP="005249A6">
            <w:pPr>
              <w:rPr>
                <w:rFonts w:ascii="Arial Narrow" w:hAnsi="Arial Narrow" w:cs="Tahoma"/>
                <w:b/>
                <w:bCs/>
                <w:color w:val="000000" w:themeColor="text1"/>
              </w:rPr>
            </w:pPr>
            <w:proofErr w:type="spellStart"/>
            <w:r w:rsidRPr="00715996">
              <w:rPr>
                <w:rFonts w:ascii="Arial Narrow" w:hAnsi="Arial Narrow" w:cs="Tahoma"/>
                <w:b/>
                <w:bCs/>
                <w:color w:val="000000" w:themeColor="text1"/>
              </w:rPr>
              <w:t>Banking</w:t>
            </w:r>
            <w:proofErr w:type="spellEnd"/>
            <w:r w:rsidRPr="00715996">
              <w:rPr>
                <w:rFonts w:ascii="Arial Narrow" w:hAnsi="Arial Narrow" w:cs="Tahoma"/>
                <w:b/>
                <w:bCs/>
                <w:color w:val="000000" w:themeColor="text1"/>
              </w:rPr>
              <w:t xml:space="preserve"> </w:t>
            </w:r>
            <w:proofErr w:type="spellStart"/>
            <w:r w:rsidRPr="00715996">
              <w:rPr>
                <w:rFonts w:ascii="Arial Narrow" w:hAnsi="Arial Narrow" w:cs="Tahoma"/>
                <w:b/>
                <w:bCs/>
                <w:color w:val="000000" w:themeColor="text1"/>
              </w:rPr>
              <w:t>Type</w:t>
            </w:r>
            <w:proofErr w:type="spellEnd"/>
          </w:p>
        </w:tc>
        <w:tc>
          <w:tcPr>
            <w:tcW w:w="2473" w:type="dxa"/>
            <w:tcBorders>
              <w:top w:val="nil"/>
              <w:left w:val="nil"/>
              <w:bottom w:val="nil"/>
              <w:right w:val="single" w:sz="4" w:space="0" w:color="auto"/>
            </w:tcBorders>
            <w:shd w:val="clear" w:color="auto" w:fill="D9D9D9" w:themeFill="background1" w:themeFillShade="D9"/>
            <w:noWrap/>
            <w:vAlign w:val="bottom"/>
            <w:hideMark/>
          </w:tcPr>
          <w:p w14:paraId="60C93752" w14:textId="77777777" w:rsidR="00564E4A" w:rsidRPr="00715996" w:rsidRDefault="00564E4A" w:rsidP="005249A6">
            <w:pPr>
              <w:rPr>
                <w:rFonts w:ascii="Arial Narrow" w:hAnsi="Arial Narrow" w:cs="Tahoma"/>
                <w:b/>
                <w:bCs/>
                <w:color w:val="000000" w:themeColor="text1"/>
              </w:rPr>
            </w:pPr>
            <w:r w:rsidRPr="00715996">
              <w:rPr>
                <w:rFonts w:ascii="Arial Narrow" w:hAnsi="Arial Narrow" w:cs="Tahoma"/>
                <w:b/>
                <w:bCs/>
                <w:color w:val="000000" w:themeColor="text1"/>
              </w:rPr>
              <w:t xml:space="preserve">Channel </w:t>
            </w:r>
            <w:proofErr w:type="spellStart"/>
            <w:r w:rsidRPr="00715996">
              <w:rPr>
                <w:rFonts w:ascii="Arial Narrow" w:hAnsi="Arial Narrow" w:cs="Tahoma"/>
                <w:b/>
                <w:bCs/>
                <w:color w:val="000000" w:themeColor="text1"/>
              </w:rPr>
              <w:t>type</w:t>
            </w:r>
            <w:proofErr w:type="spellEnd"/>
          </w:p>
        </w:tc>
        <w:tc>
          <w:tcPr>
            <w:tcW w:w="2725" w:type="dxa"/>
            <w:tcBorders>
              <w:top w:val="nil"/>
              <w:left w:val="nil"/>
              <w:bottom w:val="nil"/>
              <w:right w:val="single" w:sz="4" w:space="0" w:color="auto"/>
            </w:tcBorders>
            <w:shd w:val="clear" w:color="auto" w:fill="D9D9D9" w:themeFill="background1" w:themeFillShade="D9"/>
            <w:noWrap/>
            <w:vAlign w:val="bottom"/>
            <w:hideMark/>
          </w:tcPr>
          <w:p w14:paraId="225C217A" w14:textId="77777777" w:rsidR="00564E4A" w:rsidRPr="00715996" w:rsidRDefault="00564E4A" w:rsidP="005249A6">
            <w:pPr>
              <w:rPr>
                <w:rFonts w:ascii="Arial Narrow" w:hAnsi="Arial Narrow" w:cs="Tahoma"/>
                <w:b/>
                <w:bCs/>
                <w:color w:val="000000" w:themeColor="text1"/>
              </w:rPr>
            </w:pPr>
            <w:proofErr w:type="spellStart"/>
            <w:r w:rsidRPr="00715996">
              <w:rPr>
                <w:rFonts w:ascii="Arial Narrow" w:hAnsi="Arial Narrow" w:cs="Tahoma"/>
                <w:b/>
                <w:bCs/>
                <w:color w:val="000000" w:themeColor="text1"/>
              </w:rPr>
              <w:t>Transaction</w:t>
            </w:r>
            <w:proofErr w:type="spellEnd"/>
            <w:r w:rsidRPr="00715996">
              <w:rPr>
                <w:rFonts w:ascii="Arial Narrow" w:hAnsi="Arial Narrow" w:cs="Tahoma"/>
                <w:b/>
                <w:bCs/>
                <w:color w:val="000000" w:themeColor="text1"/>
              </w:rPr>
              <w:t xml:space="preserve"> </w:t>
            </w:r>
            <w:proofErr w:type="spellStart"/>
            <w:r w:rsidRPr="00715996">
              <w:rPr>
                <w:rFonts w:ascii="Arial Narrow" w:hAnsi="Arial Narrow" w:cs="Tahoma"/>
                <w:b/>
                <w:bCs/>
                <w:color w:val="000000" w:themeColor="text1"/>
              </w:rPr>
              <w:t>name</w:t>
            </w:r>
            <w:proofErr w:type="spellEnd"/>
          </w:p>
        </w:tc>
        <w:tc>
          <w:tcPr>
            <w:tcW w:w="1106" w:type="dxa"/>
            <w:tcBorders>
              <w:top w:val="nil"/>
              <w:left w:val="nil"/>
              <w:right w:val="single" w:sz="4" w:space="0" w:color="auto"/>
            </w:tcBorders>
            <w:shd w:val="clear" w:color="auto" w:fill="D9D9D9" w:themeFill="background1" w:themeFillShade="D9"/>
            <w:noWrap/>
            <w:vAlign w:val="bottom"/>
            <w:hideMark/>
          </w:tcPr>
          <w:p w14:paraId="437D133F" w14:textId="77777777" w:rsidR="00564E4A" w:rsidRPr="00715996" w:rsidRDefault="00564E4A" w:rsidP="005249A6">
            <w:pPr>
              <w:jc w:val="center"/>
              <w:rPr>
                <w:rFonts w:ascii="Arial Narrow" w:hAnsi="Arial Narrow" w:cs="Tahoma"/>
                <w:b/>
                <w:bCs/>
                <w:color w:val="000000" w:themeColor="text1"/>
              </w:rPr>
            </w:pPr>
            <w:r w:rsidRPr="00715996">
              <w:rPr>
                <w:rFonts w:ascii="Arial Narrow" w:hAnsi="Arial Narrow" w:cs="Tahoma"/>
                <w:b/>
                <w:bCs/>
                <w:color w:val="000000" w:themeColor="text1"/>
              </w:rPr>
              <w:t>Mix %</w:t>
            </w:r>
          </w:p>
        </w:tc>
        <w:tc>
          <w:tcPr>
            <w:tcW w:w="1165" w:type="dxa"/>
            <w:tcBorders>
              <w:top w:val="nil"/>
              <w:left w:val="nil"/>
              <w:right w:val="single" w:sz="8" w:space="0" w:color="5B9BD5"/>
            </w:tcBorders>
            <w:shd w:val="clear" w:color="auto" w:fill="D9D9D9" w:themeFill="background1" w:themeFillShade="D9"/>
            <w:noWrap/>
            <w:vAlign w:val="bottom"/>
            <w:hideMark/>
          </w:tcPr>
          <w:p w14:paraId="30582E21" w14:textId="77777777" w:rsidR="00564E4A" w:rsidRPr="00715996" w:rsidRDefault="00564E4A" w:rsidP="005249A6">
            <w:pPr>
              <w:rPr>
                <w:rFonts w:ascii="Arial Narrow" w:hAnsi="Arial Narrow" w:cs="Tahoma"/>
                <w:b/>
                <w:bCs/>
                <w:color w:val="000000" w:themeColor="text1"/>
              </w:rPr>
            </w:pPr>
            <w:r w:rsidRPr="00715996">
              <w:rPr>
                <w:rFonts w:ascii="Arial Narrow" w:hAnsi="Arial Narrow" w:cs="Tahoma"/>
                <w:b/>
                <w:bCs/>
                <w:color w:val="000000" w:themeColor="text1"/>
              </w:rPr>
              <w:t xml:space="preserve"> # </w:t>
            </w:r>
            <w:proofErr w:type="spellStart"/>
            <w:r w:rsidRPr="00715996">
              <w:rPr>
                <w:rFonts w:ascii="Arial Narrow" w:hAnsi="Arial Narrow" w:cs="Tahoma"/>
                <w:b/>
                <w:bCs/>
                <w:color w:val="000000" w:themeColor="text1"/>
              </w:rPr>
              <w:t>of</w:t>
            </w:r>
            <w:proofErr w:type="spellEnd"/>
            <w:r w:rsidRPr="00715996">
              <w:rPr>
                <w:rFonts w:ascii="Arial Narrow" w:hAnsi="Arial Narrow" w:cs="Tahoma"/>
                <w:b/>
                <w:bCs/>
                <w:color w:val="000000" w:themeColor="text1"/>
              </w:rPr>
              <w:t xml:space="preserve"> </w:t>
            </w:r>
            <w:proofErr w:type="spellStart"/>
            <w:r w:rsidRPr="00715996">
              <w:rPr>
                <w:rFonts w:ascii="Arial Narrow" w:hAnsi="Arial Narrow" w:cs="Tahoma"/>
                <w:b/>
                <w:bCs/>
                <w:color w:val="000000" w:themeColor="text1"/>
              </w:rPr>
              <w:t>Txn</w:t>
            </w:r>
            <w:proofErr w:type="spellEnd"/>
            <w:r w:rsidRPr="00715996">
              <w:rPr>
                <w:rFonts w:ascii="Arial Narrow" w:hAnsi="Arial Narrow" w:cs="Tahoma"/>
                <w:b/>
                <w:bCs/>
                <w:color w:val="000000" w:themeColor="text1"/>
              </w:rPr>
              <w:t xml:space="preserve"> </w:t>
            </w:r>
          </w:p>
        </w:tc>
      </w:tr>
      <w:tr w:rsidR="00564E4A" w:rsidRPr="009B4AAE" w14:paraId="1C943B5B" w14:textId="77777777" w:rsidTr="005249A6">
        <w:trPr>
          <w:trHeight w:val="264"/>
        </w:trPr>
        <w:tc>
          <w:tcPr>
            <w:tcW w:w="1320" w:type="dxa"/>
            <w:tcBorders>
              <w:top w:val="nil"/>
              <w:left w:val="single" w:sz="8" w:space="0" w:color="5B9BD5"/>
              <w:bottom w:val="single" w:sz="4" w:space="0" w:color="auto"/>
              <w:right w:val="single" w:sz="4" w:space="0" w:color="auto"/>
            </w:tcBorders>
            <w:vAlign w:val="center"/>
            <w:hideMark/>
          </w:tcPr>
          <w:p w14:paraId="765C0F28" w14:textId="77777777" w:rsidR="00564E4A" w:rsidRPr="00B94C39" w:rsidRDefault="00564E4A" w:rsidP="005249A6">
            <w:pPr>
              <w:rPr>
                <w:rFonts w:asciiTheme="minorHAnsi" w:hAnsiTheme="minorHAnsi" w:cstheme="minorHAnsi"/>
                <w:color w:val="000000" w:themeColor="text1"/>
                <w:sz w:val="20"/>
                <w:szCs w:val="20"/>
              </w:rPr>
            </w:pPr>
            <w:proofErr w:type="spellStart"/>
            <w:r w:rsidRPr="00B94C39">
              <w:rPr>
                <w:rFonts w:asciiTheme="minorHAnsi" w:hAnsiTheme="minorHAnsi" w:cstheme="minorHAnsi"/>
                <w:color w:val="000000" w:themeColor="text1"/>
                <w:sz w:val="20"/>
                <w:szCs w:val="20"/>
              </w:rPr>
              <w:t>Retail_Banking</w:t>
            </w:r>
            <w:proofErr w:type="spellEnd"/>
          </w:p>
        </w:tc>
        <w:tc>
          <w:tcPr>
            <w:tcW w:w="2473" w:type="dxa"/>
            <w:tcBorders>
              <w:top w:val="nil"/>
              <w:left w:val="nil"/>
              <w:bottom w:val="single" w:sz="4" w:space="0" w:color="auto"/>
              <w:right w:val="single" w:sz="4" w:space="0" w:color="auto"/>
            </w:tcBorders>
            <w:vAlign w:val="center"/>
            <w:hideMark/>
          </w:tcPr>
          <w:p w14:paraId="44BE7A80" w14:textId="77777777" w:rsidR="00564E4A" w:rsidRPr="00B94C39" w:rsidRDefault="00564E4A" w:rsidP="005249A6">
            <w:pPr>
              <w:rPr>
                <w:rFonts w:asciiTheme="minorHAnsi" w:hAnsiTheme="minorHAnsi" w:cstheme="minorHAnsi"/>
                <w:color w:val="000000" w:themeColor="text1"/>
                <w:sz w:val="20"/>
                <w:szCs w:val="20"/>
              </w:rPr>
            </w:pPr>
            <w:r w:rsidRPr="00B94C39">
              <w:rPr>
                <w:rFonts w:asciiTheme="minorHAnsi" w:hAnsiTheme="minorHAnsi" w:cstheme="minorHAnsi"/>
                <w:color w:val="000000" w:themeColor="text1"/>
                <w:sz w:val="20"/>
                <w:szCs w:val="20"/>
              </w:rPr>
              <w:t>AA</w:t>
            </w:r>
          </w:p>
        </w:tc>
        <w:tc>
          <w:tcPr>
            <w:tcW w:w="2725" w:type="dxa"/>
            <w:tcBorders>
              <w:top w:val="nil"/>
              <w:left w:val="nil"/>
              <w:bottom w:val="single" w:sz="4" w:space="0" w:color="auto"/>
              <w:right w:val="nil"/>
            </w:tcBorders>
            <w:vAlign w:val="center"/>
            <w:hideMark/>
          </w:tcPr>
          <w:p w14:paraId="5A6E5BD6" w14:textId="77777777" w:rsidR="00564E4A" w:rsidRPr="00B94C39" w:rsidRDefault="00564E4A" w:rsidP="005249A6">
            <w:pPr>
              <w:rPr>
                <w:rFonts w:asciiTheme="minorHAnsi" w:hAnsiTheme="minorHAnsi" w:cstheme="minorHAnsi"/>
                <w:color w:val="000000" w:themeColor="text1"/>
                <w:sz w:val="20"/>
                <w:szCs w:val="20"/>
              </w:rPr>
            </w:pPr>
            <w:proofErr w:type="spellStart"/>
            <w:r w:rsidRPr="00B94C39">
              <w:rPr>
                <w:rFonts w:asciiTheme="minorHAnsi" w:hAnsiTheme="minorHAnsi" w:cstheme="minorHAnsi"/>
                <w:color w:val="000000" w:themeColor="text1"/>
                <w:sz w:val="20"/>
                <w:szCs w:val="20"/>
              </w:rPr>
              <w:t>Loans</w:t>
            </w:r>
            <w:proofErr w:type="spellEnd"/>
          </w:p>
        </w:tc>
        <w:tc>
          <w:tcPr>
            <w:tcW w:w="1106" w:type="dxa"/>
            <w:tcBorders>
              <w:top w:val="nil"/>
              <w:left w:val="single" w:sz="4" w:space="0" w:color="auto"/>
              <w:bottom w:val="single" w:sz="4" w:space="0" w:color="auto"/>
              <w:right w:val="single" w:sz="4" w:space="0" w:color="auto"/>
            </w:tcBorders>
            <w:noWrap/>
            <w:vAlign w:val="bottom"/>
            <w:hideMark/>
          </w:tcPr>
          <w:p w14:paraId="56C60AB1" w14:textId="77777777" w:rsidR="00564E4A" w:rsidRPr="009B4AAE" w:rsidRDefault="00564E4A" w:rsidP="005249A6">
            <w:pPr>
              <w:jc w:val="right"/>
              <w:rPr>
                <w:rFonts w:asciiTheme="minorHAnsi" w:hAnsiTheme="minorHAnsi" w:cstheme="minorHAnsi"/>
                <w:sz w:val="20"/>
                <w:szCs w:val="20"/>
              </w:rPr>
            </w:pPr>
            <w:r w:rsidRPr="009B4AAE">
              <w:rPr>
                <w:rFonts w:asciiTheme="minorHAnsi" w:hAnsiTheme="minorHAnsi" w:cstheme="minorHAnsi"/>
                <w:sz w:val="20"/>
                <w:szCs w:val="20"/>
              </w:rPr>
              <w:t>6%</w:t>
            </w:r>
          </w:p>
        </w:tc>
        <w:tc>
          <w:tcPr>
            <w:tcW w:w="1165" w:type="dxa"/>
            <w:tcBorders>
              <w:top w:val="nil"/>
              <w:left w:val="nil"/>
              <w:bottom w:val="single" w:sz="4" w:space="0" w:color="auto"/>
              <w:right w:val="single" w:sz="4" w:space="0" w:color="auto"/>
            </w:tcBorders>
            <w:noWrap/>
            <w:vAlign w:val="bottom"/>
            <w:hideMark/>
          </w:tcPr>
          <w:p w14:paraId="0694FC00" w14:textId="77777777" w:rsidR="00564E4A" w:rsidRPr="009B4AAE" w:rsidRDefault="00564E4A" w:rsidP="005249A6">
            <w:pPr>
              <w:jc w:val="right"/>
              <w:rPr>
                <w:rFonts w:asciiTheme="minorHAnsi" w:hAnsiTheme="minorHAnsi" w:cstheme="minorHAnsi"/>
                <w:sz w:val="20"/>
                <w:szCs w:val="20"/>
              </w:rPr>
            </w:pPr>
            <w:r w:rsidRPr="009B4AAE">
              <w:rPr>
                <w:rFonts w:asciiTheme="minorHAnsi" w:hAnsiTheme="minorHAnsi" w:cstheme="minorHAnsi"/>
                <w:sz w:val="20"/>
                <w:szCs w:val="20"/>
              </w:rPr>
              <w:t xml:space="preserve">             1.308,00</w:t>
            </w:r>
          </w:p>
        </w:tc>
      </w:tr>
      <w:tr w:rsidR="00564E4A" w:rsidRPr="009B4AAE" w14:paraId="3165B312" w14:textId="77777777" w:rsidTr="005249A6">
        <w:trPr>
          <w:trHeight w:val="276"/>
        </w:trPr>
        <w:tc>
          <w:tcPr>
            <w:tcW w:w="1320" w:type="dxa"/>
            <w:tcBorders>
              <w:top w:val="nil"/>
              <w:left w:val="single" w:sz="8" w:space="0" w:color="5B9BD5"/>
              <w:bottom w:val="single" w:sz="4" w:space="0" w:color="auto"/>
              <w:right w:val="single" w:sz="4" w:space="0" w:color="auto"/>
            </w:tcBorders>
            <w:vAlign w:val="center"/>
            <w:hideMark/>
          </w:tcPr>
          <w:p w14:paraId="7DB5E41A" w14:textId="77777777" w:rsidR="00564E4A" w:rsidRPr="00B94C39" w:rsidRDefault="00564E4A" w:rsidP="005249A6">
            <w:pPr>
              <w:rPr>
                <w:rFonts w:asciiTheme="minorHAnsi" w:hAnsiTheme="minorHAnsi" w:cstheme="minorHAnsi"/>
                <w:color w:val="000000" w:themeColor="text1"/>
                <w:sz w:val="20"/>
                <w:szCs w:val="20"/>
              </w:rPr>
            </w:pPr>
            <w:proofErr w:type="spellStart"/>
            <w:r w:rsidRPr="00B94C39">
              <w:rPr>
                <w:rFonts w:asciiTheme="minorHAnsi" w:hAnsiTheme="minorHAnsi" w:cstheme="minorHAnsi"/>
                <w:color w:val="000000" w:themeColor="text1"/>
                <w:sz w:val="20"/>
                <w:szCs w:val="20"/>
              </w:rPr>
              <w:t>Retail_Banking</w:t>
            </w:r>
            <w:proofErr w:type="spellEnd"/>
          </w:p>
        </w:tc>
        <w:tc>
          <w:tcPr>
            <w:tcW w:w="2473" w:type="dxa"/>
            <w:tcBorders>
              <w:top w:val="nil"/>
              <w:left w:val="nil"/>
              <w:bottom w:val="single" w:sz="4" w:space="0" w:color="auto"/>
              <w:right w:val="single" w:sz="4" w:space="0" w:color="auto"/>
            </w:tcBorders>
            <w:vAlign w:val="center"/>
            <w:hideMark/>
          </w:tcPr>
          <w:p w14:paraId="45FCB5AD" w14:textId="77777777" w:rsidR="00564E4A" w:rsidRPr="00B94C39" w:rsidRDefault="00564E4A" w:rsidP="005249A6">
            <w:pPr>
              <w:rPr>
                <w:rFonts w:asciiTheme="minorHAnsi" w:hAnsiTheme="minorHAnsi" w:cstheme="minorHAnsi"/>
                <w:color w:val="000000" w:themeColor="text1"/>
                <w:sz w:val="20"/>
                <w:szCs w:val="20"/>
              </w:rPr>
            </w:pPr>
            <w:r w:rsidRPr="00B94C39">
              <w:rPr>
                <w:rFonts w:asciiTheme="minorHAnsi" w:hAnsiTheme="minorHAnsi" w:cstheme="minorHAnsi"/>
                <w:color w:val="000000" w:themeColor="text1"/>
                <w:sz w:val="20"/>
                <w:szCs w:val="20"/>
              </w:rPr>
              <w:t>LD</w:t>
            </w:r>
          </w:p>
        </w:tc>
        <w:tc>
          <w:tcPr>
            <w:tcW w:w="2725" w:type="dxa"/>
            <w:tcBorders>
              <w:top w:val="nil"/>
              <w:left w:val="nil"/>
              <w:bottom w:val="single" w:sz="4" w:space="0" w:color="auto"/>
              <w:right w:val="nil"/>
            </w:tcBorders>
            <w:vAlign w:val="center"/>
            <w:hideMark/>
          </w:tcPr>
          <w:p w14:paraId="0AD28DFC" w14:textId="77777777" w:rsidR="00564E4A" w:rsidRPr="00B94C39" w:rsidRDefault="00564E4A" w:rsidP="005249A6">
            <w:pPr>
              <w:rPr>
                <w:rFonts w:asciiTheme="minorHAnsi" w:hAnsiTheme="minorHAnsi" w:cstheme="minorHAnsi"/>
                <w:color w:val="000000" w:themeColor="text1"/>
                <w:sz w:val="20"/>
                <w:szCs w:val="20"/>
              </w:rPr>
            </w:pPr>
            <w:proofErr w:type="spellStart"/>
            <w:r w:rsidRPr="00B94C39">
              <w:rPr>
                <w:rFonts w:asciiTheme="minorHAnsi" w:hAnsiTheme="minorHAnsi" w:cstheme="minorHAnsi"/>
                <w:color w:val="000000" w:themeColor="text1"/>
                <w:sz w:val="20"/>
                <w:szCs w:val="20"/>
              </w:rPr>
              <w:t>Loans</w:t>
            </w:r>
            <w:proofErr w:type="spellEnd"/>
          </w:p>
        </w:tc>
        <w:tc>
          <w:tcPr>
            <w:tcW w:w="1106" w:type="dxa"/>
            <w:tcBorders>
              <w:top w:val="nil"/>
              <w:left w:val="single" w:sz="4" w:space="0" w:color="auto"/>
              <w:bottom w:val="single" w:sz="4" w:space="0" w:color="auto"/>
              <w:right w:val="single" w:sz="4" w:space="0" w:color="auto"/>
            </w:tcBorders>
            <w:noWrap/>
            <w:vAlign w:val="bottom"/>
            <w:hideMark/>
          </w:tcPr>
          <w:p w14:paraId="4A9DB1BF" w14:textId="77777777" w:rsidR="00564E4A" w:rsidRPr="009B4AAE" w:rsidRDefault="00564E4A" w:rsidP="005249A6">
            <w:pPr>
              <w:jc w:val="right"/>
              <w:rPr>
                <w:rFonts w:asciiTheme="minorHAnsi" w:hAnsiTheme="minorHAnsi" w:cstheme="minorHAnsi"/>
                <w:sz w:val="20"/>
                <w:szCs w:val="20"/>
              </w:rPr>
            </w:pPr>
            <w:r w:rsidRPr="009B4AAE">
              <w:rPr>
                <w:rFonts w:asciiTheme="minorHAnsi" w:hAnsiTheme="minorHAnsi" w:cstheme="minorHAnsi"/>
                <w:sz w:val="20"/>
                <w:szCs w:val="20"/>
              </w:rPr>
              <w:t>29%</w:t>
            </w:r>
          </w:p>
        </w:tc>
        <w:tc>
          <w:tcPr>
            <w:tcW w:w="1165" w:type="dxa"/>
            <w:tcBorders>
              <w:top w:val="nil"/>
              <w:left w:val="nil"/>
              <w:bottom w:val="single" w:sz="4" w:space="0" w:color="auto"/>
              <w:right w:val="single" w:sz="8" w:space="0" w:color="5B9BD5"/>
            </w:tcBorders>
            <w:noWrap/>
            <w:vAlign w:val="bottom"/>
            <w:hideMark/>
          </w:tcPr>
          <w:p w14:paraId="1EB8C4E1" w14:textId="77777777" w:rsidR="00564E4A" w:rsidRPr="009B4AAE" w:rsidRDefault="00564E4A" w:rsidP="005249A6">
            <w:pPr>
              <w:jc w:val="right"/>
              <w:rPr>
                <w:rFonts w:asciiTheme="minorHAnsi" w:hAnsiTheme="minorHAnsi" w:cstheme="minorHAnsi"/>
                <w:sz w:val="20"/>
                <w:szCs w:val="20"/>
              </w:rPr>
            </w:pPr>
            <w:r w:rsidRPr="009B4AAE">
              <w:rPr>
                <w:rFonts w:asciiTheme="minorHAnsi" w:hAnsiTheme="minorHAnsi" w:cstheme="minorHAnsi"/>
                <w:sz w:val="20"/>
                <w:szCs w:val="20"/>
              </w:rPr>
              <w:t xml:space="preserve">               6.243,00</w:t>
            </w:r>
          </w:p>
        </w:tc>
      </w:tr>
      <w:tr w:rsidR="00564E4A" w:rsidRPr="009B4AAE" w14:paraId="042A2D8D" w14:textId="77777777" w:rsidTr="005249A6">
        <w:trPr>
          <w:trHeight w:val="276"/>
        </w:trPr>
        <w:tc>
          <w:tcPr>
            <w:tcW w:w="1320" w:type="dxa"/>
            <w:tcBorders>
              <w:top w:val="nil"/>
              <w:left w:val="single" w:sz="8" w:space="0" w:color="5B9BD5"/>
              <w:bottom w:val="single" w:sz="4" w:space="0" w:color="auto"/>
              <w:right w:val="single" w:sz="4" w:space="0" w:color="auto"/>
            </w:tcBorders>
            <w:vAlign w:val="center"/>
            <w:hideMark/>
          </w:tcPr>
          <w:p w14:paraId="25939062" w14:textId="77777777" w:rsidR="00564E4A" w:rsidRPr="00B94C39" w:rsidRDefault="00564E4A" w:rsidP="005249A6">
            <w:pPr>
              <w:rPr>
                <w:rFonts w:asciiTheme="minorHAnsi" w:hAnsiTheme="minorHAnsi" w:cstheme="minorHAnsi"/>
                <w:color w:val="000000" w:themeColor="text1"/>
                <w:sz w:val="20"/>
                <w:szCs w:val="20"/>
              </w:rPr>
            </w:pPr>
            <w:proofErr w:type="spellStart"/>
            <w:r w:rsidRPr="00B94C39">
              <w:rPr>
                <w:rFonts w:asciiTheme="minorHAnsi" w:hAnsiTheme="minorHAnsi" w:cstheme="minorHAnsi"/>
                <w:color w:val="000000" w:themeColor="text1"/>
                <w:sz w:val="20"/>
                <w:szCs w:val="20"/>
              </w:rPr>
              <w:t>Retail_Banking</w:t>
            </w:r>
            <w:proofErr w:type="spellEnd"/>
          </w:p>
        </w:tc>
        <w:tc>
          <w:tcPr>
            <w:tcW w:w="2473" w:type="dxa"/>
            <w:tcBorders>
              <w:top w:val="nil"/>
              <w:left w:val="nil"/>
              <w:bottom w:val="single" w:sz="4" w:space="0" w:color="auto"/>
              <w:right w:val="single" w:sz="4" w:space="0" w:color="auto"/>
            </w:tcBorders>
            <w:vAlign w:val="center"/>
            <w:hideMark/>
          </w:tcPr>
          <w:p w14:paraId="2916C716" w14:textId="77777777" w:rsidR="00564E4A" w:rsidRPr="00B94C39" w:rsidRDefault="00564E4A" w:rsidP="005249A6">
            <w:pPr>
              <w:rPr>
                <w:rFonts w:asciiTheme="minorHAnsi" w:hAnsiTheme="minorHAnsi" w:cstheme="minorHAnsi"/>
                <w:color w:val="000000" w:themeColor="text1"/>
                <w:sz w:val="20"/>
                <w:szCs w:val="20"/>
              </w:rPr>
            </w:pPr>
            <w:proofErr w:type="spellStart"/>
            <w:r w:rsidRPr="00B94C39">
              <w:rPr>
                <w:rFonts w:asciiTheme="minorHAnsi" w:hAnsiTheme="minorHAnsi" w:cstheme="minorHAnsi"/>
                <w:color w:val="000000" w:themeColor="text1"/>
                <w:sz w:val="20"/>
                <w:szCs w:val="20"/>
              </w:rPr>
              <w:t>Deposits</w:t>
            </w:r>
            <w:proofErr w:type="spellEnd"/>
          </w:p>
        </w:tc>
        <w:tc>
          <w:tcPr>
            <w:tcW w:w="2725" w:type="dxa"/>
            <w:tcBorders>
              <w:top w:val="nil"/>
              <w:left w:val="nil"/>
              <w:bottom w:val="single" w:sz="4" w:space="0" w:color="auto"/>
              <w:right w:val="nil"/>
            </w:tcBorders>
            <w:vAlign w:val="center"/>
            <w:hideMark/>
          </w:tcPr>
          <w:p w14:paraId="69E05568" w14:textId="77777777" w:rsidR="00564E4A" w:rsidRPr="00B94C39" w:rsidRDefault="00564E4A" w:rsidP="005249A6">
            <w:pPr>
              <w:rPr>
                <w:rFonts w:asciiTheme="minorHAnsi" w:hAnsiTheme="minorHAnsi" w:cstheme="minorHAnsi"/>
                <w:color w:val="000000" w:themeColor="text1"/>
                <w:sz w:val="20"/>
                <w:szCs w:val="20"/>
              </w:rPr>
            </w:pPr>
            <w:proofErr w:type="spellStart"/>
            <w:r w:rsidRPr="00B94C39">
              <w:rPr>
                <w:rFonts w:asciiTheme="minorHAnsi" w:hAnsiTheme="minorHAnsi" w:cstheme="minorHAnsi"/>
                <w:color w:val="000000" w:themeColor="text1"/>
                <w:sz w:val="20"/>
                <w:szCs w:val="20"/>
              </w:rPr>
              <w:t>Deposits</w:t>
            </w:r>
            <w:proofErr w:type="spellEnd"/>
          </w:p>
        </w:tc>
        <w:tc>
          <w:tcPr>
            <w:tcW w:w="1106" w:type="dxa"/>
            <w:tcBorders>
              <w:top w:val="nil"/>
              <w:left w:val="single" w:sz="4" w:space="0" w:color="auto"/>
              <w:bottom w:val="single" w:sz="4" w:space="0" w:color="auto"/>
              <w:right w:val="single" w:sz="4" w:space="0" w:color="auto"/>
            </w:tcBorders>
            <w:noWrap/>
            <w:vAlign w:val="bottom"/>
            <w:hideMark/>
          </w:tcPr>
          <w:p w14:paraId="5E395C62" w14:textId="77777777" w:rsidR="00564E4A" w:rsidRPr="009B4AAE" w:rsidRDefault="00564E4A" w:rsidP="005249A6">
            <w:pPr>
              <w:jc w:val="right"/>
              <w:rPr>
                <w:rFonts w:asciiTheme="minorHAnsi" w:hAnsiTheme="minorHAnsi" w:cstheme="minorHAnsi"/>
                <w:sz w:val="20"/>
                <w:szCs w:val="20"/>
              </w:rPr>
            </w:pPr>
            <w:r w:rsidRPr="009B4AAE">
              <w:rPr>
                <w:rFonts w:asciiTheme="minorHAnsi" w:hAnsiTheme="minorHAnsi" w:cstheme="minorHAnsi"/>
                <w:sz w:val="20"/>
                <w:szCs w:val="20"/>
              </w:rPr>
              <w:t>2%</w:t>
            </w:r>
          </w:p>
        </w:tc>
        <w:tc>
          <w:tcPr>
            <w:tcW w:w="1165" w:type="dxa"/>
            <w:tcBorders>
              <w:top w:val="nil"/>
              <w:left w:val="nil"/>
              <w:bottom w:val="single" w:sz="4" w:space="0" w:color="auto"/>
              <w:right w:val="single" w:sz="8" w:space="0" w:color="5B9BD5"/>
            </w:tcBorders>
            <w:noWrap/>
            <w:vAlign w:val="bottom"/>
            <w:hideMark/>
          </w:tcPr>
          <w:p w14:paraId="599A0121" w14:textId="77777777" w:rsidR="00564E4A" w:rsidRPr="009B4AAE" w:rsidRDefault="00564E4A" w:rsidP="005249A6">
            <w:pPr>
              <w:jc w:val="right"/>
              <w:rPr>
                <w:rFonts w:asciiTheme="minorHAnsi" w:hAnsiTheme="minorHAnsi" w:cstheme="minorHAnsi"/>
                <w:sz w:val="20"/>
                <w:szCs w:val="20"/>
              </w:rPr>
            </w:pPr>
            <w:r w:rsidRPr="009B4AAE">
              <w:rPr>
                <w:rFonts w:asciiTheme="minorHAnsi" w:hAnsiTheme="minorHAnsi" w:cstheme="minorHAnsi"/>
                <w:sz w:val="20"/>
                <w:szCs w:val="20"/>
              </w:rPr>
              <w:t xml:space="preserve">                 536,00 </w:t>
            </w:r>
          </w:p>
        </w:tc>
      </w:tr>
      <w:tr w:rsidR="00564E4A" w:rsidRPr="009B4AAE" w14:paraId="33A2F893" w14:textId="77777777" w:rsidTr="005249A6">
        <w:trPr>
          <w:trHeight w:val="276"/>
        </w:trPr>
        <w:tc>
          <w:tcPr>
            <w:tcW w:w="1320" w:type="dxa"/>
            <w:tcBorders>
              <w:top w:val="nil"/>
              <w:left w:val="single" w:sz="8" w:space="0" w:color="5B9BD5"/>
              <w:bottom w:val="single" w:sz="4" w:space="0" w:color="auto"/>
              <w:right w:val="single" w:sz="4" w:space="0" w:color="auto"/>
            </w:tcBorders>
            <w:shd w:val="clear" w:color="000000" w:fill="FFFFFF"/>
            <w:vAlign w:val="center"/>
            <w:hideMark/>
          </w:tcPr>
          <w:p w14:paraId="6122368A" w14:textId="77777777" w:rsidR="00564E4A" w:rsidRPr="00B94C39" w:rsidRDefault="00564E4A" w:rsidP="005249A6">
            <w:pPr>
              <w:rPr>
                <w:rFonts w:asciiTheme="minorHAnsi" w:hAnsiTheme="minorHAnsi" w:cstheme="minorHAnsi"/>
                <w:color w:val="000000" w:themeColor="text1"/>
                <w:sz w:val="20"/>
                <w:szCs w:val="20"/>
              </w:rPr>
            </w:pPr>
            <w:proofErr w:type="spellStart"/>
            <w:r w:rsidRPr="00B94C39">
              <w:rPr>
                <w:rFonts w:asciiTheme="minorHAnsi" w:hAnsiTheme="minorHAnsi" w:cstheme="minorHAnsi"/>
                <w:color w:val="000000" w:themeColor="text1"/>
                <w:sz w:val="20"/>
                <w:szCs w:val="20"/>
              </w:rPr>
              <w:t>Corporate</w:t>
            </w:r>
            <w:proofErr w:type="spellEnd"/>
            <w:r w:rsidRPr="00B94C39">
              <w:rPr>
                <w:rFonts w:asciiTheme="minorHAnsi" w:hAnsiTheme="minorHAnsi" w:cstheme="minorHAnsi"/>
                <w:color w:val="000000" w:themeColor="text1"/>
                <w:sz w:val="20"/>
                <w:szCs w:val="20"/>
              </w:rPr>
              <w:t xml:space="preserve"> </w:t>
            </w:r>
          </w:p>
        </w:tc>
        <w:tc>
          <w:tcPr>
            <w:tcW w:w="2473" w:type="dxa"/>
            <w:tcBorders>
              <w:top w:val="nil"/>
              <w:left w:val="nil"/>
              <w:bottom w:val="single" w:sz="4" w:space="0" w:color="auto"/>
              <w:right w:val="single" w:sz="4" w:space="0" w:color="auto"/>
            </w:tcBorders>
            <w:shd w:val="clear" w:color="000000" w:fill="FFFFFF"/>
            <w:vAlign w:val="center"/>
            <w:hideMark/>
          </w:tcPr>
          <w:p w14:paraId="78932E70" w14:textId="77777777" w:rsidR="00564E4A" w:rsidRPr="00B94C39" w:rsidRDefault="00564E4A" w:rsidP="005249A6">
            <w:pPr>
              <w:rPr>
                <w:rFonts w:asciiTheme="minorHAnsi" w:hAnsiTheme="minorHAnsi" w:cstheme="minorHAnsi"/>
                <w:color w:val="000000" w:themeColor="text1"/>
                <w:sz w:val="20"/>
                <w:szCs w:val="20"/>
              </w:rPr>
            </w:pPr>
            <w:r w:rsidRPr="00B94C39">
              <w:rPr>
                <w:rFonts w:asciiTheme="minorHAnsi" w:hAnsiTheme="minorHAnsi" w:cstheme="minorHAnsi"/>
                <w:color w:val="000000" w:themeColor="text1"/>
                <w:sz w:val="20"/>
                <w:szCs w:val="20"/>
              </w:rPr>
              <w:t xml:space="preserve">Branch Office </w:t>
            </w:r>
            <w:proofErr w:type="spellStart"/>
            <w:r w:rsidRPr="00B94C39">
              <w:rPr>
                <w:rFonts w:asciiTheme="minorHAnsi" w:hAnsiTheme="minorHAnsi" w:cstheme="minorHAnsi"/>
                <w:color w:val="000000" w:themeColor="text1"/>
                <w:sz w:val="20"/>
                <w:szCs w:val="20"/>
              </w:rPr>
              <w:t>Transactions</w:t>
            </w:r>
            <w:proofErr w:type="spellEnd"/>
          </w:p>
        </w:tc>
        <w:tc>
          <w:tcPr>
            <w:tcW w:w="2725" w:type="dxa"/>
            <w:tcBorders>
              <w:top w:val="nil"/>
              <w:left w:val="nil"/>
              <w:bottom w:val="single" w:sz="4" w:space="0" w:color="auto"/>
              <w:right w:val="single" w:sz="4" w:space="0" w:color="auto"/>
            </w:tcBorders>
            <w:vAlign w:val="center"/>
            <w:hideMark/>
          </w:tcPr>
          <w:p w14:paraId="41696484" w14:textId="77777777" w:rsidR="00564E4A" w:rsidRPr="00B94C39" w:rsidRDefault="00564E4A" w:rsidP="005249A6">
            <w:pPr>
              <w:rPr>
                <w:rFonts w:asciiTheme="minorHAnsi" w:hAnsiTheme="minorHAnsi" w:cstheme="minorHAnsi"/>
                <w:color w:val="000000" w:themeColor="text1"/>
                <w:sz w:val="20"/>
                <w:szCs w:val="20"/>
              </w:rPr>
            </w:pPr>
            <w:r w:rsidRPr="00B94C39">
              <w:rPr>
                <w:rFonts w:asciiTheme="minorHAnsi" w:hAnsiTheme="minorHAnsi" w:cstheme="minorHAnsi"/>
                <w:color w:val="000000" w:themeColor="text1"/>
                <w:sz w:val="20"/>
                <w:szCs w:val="20"/>
              </w:rPr>
              <w:t>Bills</w:t>
            </w:r>
          </w:p>
        </w:tc>
        <w:tc>
          <w:tcPr>
            <w:tcW w:w="1106" w:type="dxa"/>
            <w:tcBorders>
              <w:top w:val="nil"/>
              <w:left w:val="nil"/>
              <w:bottom w:val="single" w:sz="4" w:space="0" w:color="auto"/>
              <w:right w:val="single" w:sz="4" w:space="0" w:color="auto"/>
            </w:tcBorders>
            <w:noWrap/>
            <w:vAlign w:val="bottom"/>
            <w:hideMark/>
          </w:tcPr>
          <w:p w14:paraId="0341F01A" w14:textId="77777777" w:rsidR="00564E4A" w:rsidRPr="009B4AAE" w:rsidRDefault="00564E4A" w:rsidP="005249A6">
            <w:pPr>
              <w:jc w:val="right"/>
              <w:rPr>
                <w:rFonts w:asciiTheme="minorHAnsi" w:hAnsiTheme="minorHAnsi" w:cstheme="minorHAnsi"/>
                <w:sz w:val="20"/>
                <w:szCs w:val="20"/>
              </w:rPr>
            </w:pPr>
            <w:r w:rsidRPr="009B4AAE">
              <w:rPr>
                <w:rFonts w:asciiTheme="minorHAnsi" w:hAnsiTheme="minorHAnsi" w:cstheme="minorHAnsi"/>
                <w:sz w:val="20"/>
                <w:szCs w:val="20"/>
              </w:rPr>
              <w:t>13%</w:t>
            </w:r>
          </w:p>
        </w:tc>
        <w:tc>
          <w:tcPr>
            <w:tcW w:w="1165" w:type="dxa"/>
            <w:tcBorders>
              <w:top w:val="nil"/>
              <w:left w:val="nil"/>
              <w:bottom w:val="single" w:sz="4" w:space="0" w:color="auto"/>
              <w:right w:val="single" w:sz="4" w:space="0" w:color="auto"/>
            </w:tcBorders>
            <w:noWrap/>
            <w:vAlign w:val="bottom"/>
            <w:hideMark/>
          </w:tcPr>
          <w:p w14:paraId="13A4C840" w14:textId="77777777" w:rsidR="00564E4A" w:rsidRPr="009B4AAE" w:rsidRDefault="00564E4A" w:rsidP="005249A6">
            <w:pPr>
              <w:jc w:val="right"/>
              <w:rPr>
                <w:rFonts w:asciiTheme="minorHAnsi" w:hAnsiTheme="minorHAnsi" w:cstheme="minorHAnsi"/>
                <w:sz w:val="20"/>
                <w:szCs w:val="20"/>
              </w:rPr>
            </w:pPr>
            <w:r w:rsidRPr="009B4AAE">
              <w:rPr>
                <w:rFonts w:asciiTheme="minorHAnsi" w:hAnsiTheme="minorHAnsi" w:cstheme="minorHAnsi"/>
                <w:sz w:val="20"/>
                <w:szCs w:val="20"/>
              </w:rPr>
              <w:t xml:space="preserve">               2.741,00 </w:t>
            </w:r>
          </w:p>
        </w:tc>
      </w:tr>
      <w:tr w:rsidR="00564E4A" w:rsidRPr="009B4AAE" w14:paraId="418AA4CF" w14:textId="77777777" w:rsidTr="005249A6">
        <w:trPr>
          <w:trHeight w:val="288"/>
        </w:trPr>
        <w:tc>
          <w:tcPr>
            <w:tcW w:w="1320" w:type="dxa"/>
            <w:tcBorders>
              <w:top w:val="nil"/>
              <w:left w:val="single" w:sz="8" w:space="0" w:color="5B9BD5"/>
              <w:bottom w:val="single" w:sz="4" w:space="0" w:color="auto"/>
              <w:right w:val="single" w:sz="4" w:space="0" w:color="auto"/>
            </w:tcBorders>
            <w:shd w:val="clear" w:color="000000" w:fill="FFFFFF"/>
            <w:vAlign w:val="center"/>
            <w:hideMark/>
          </w:tcPr>
          <w:p w14:paraId="0E26E829" w14:textId="77777777" w:rsidR="00564E4A" w:rsidRPr="00B94C39" w:rsidRDefault="00564E4A" w:rsidP="005249A6">
            <w:pPr>
              <w:rPr>
                <w:rFonts w:asciiTheme="minorHAnsi" w:hAnsiTheme="minorHAnsi" w:cstheme="minorHAnsi"/>
                <w:color w:val="000000" w:themeColor="text1"/>
                <w:sz w:val="20"/>
                <w:szCs w:val="20"/>
              </w:rPr>
            </w:pPr>
            <w:proofErr w:type="spellStart"/>
            <w:r w:rsidRPr="00B94C39">
              <w:rPr>
                <w:rFonts w:asciiTheme="minorHAnsi" w:hAnsiTheme="minorHAnsi" w:cstheme="minorHAnsi"/>
                <w:color w:val="000000" w:themeColor="text1"/>
                <w:sz w:val="20"/>
                <w:szCs w:val="20"/>
              </w:rPr>
              <w:t>Corporate</w:t>
            </w:r>
            <w:proofErr w:type="spellEnd"/>
            <w:r w:rsidRPr="00B94C39">
              <w:rPr>
                <w:rFonts w:asciiTheme="minorHAnsi" w:hAnsiTheme="minorHAnsi" w:cstheme="minorHAnsi"/>
                <w:color w:val="000000" w:themeColor="text1"/>
                <w:sz w:val="20"/>
                <w:szCs w:val="20"/>
              </w:rPr>
              <w:t xml:space="preserve"> </w:t>
            </w:r>
          </w:p>
        </w:tc>
        <w:tc>
          <w:tcPr>
            <w:tcW w:w="2473" w:type="dxa"/>
            <w:tcBorders>
              <w:top w:val="nil"/>
              <w:left w:val="nil"/>
              <w:bottom w:val="single" w:sz="4" w:space="0" w:color="auto"/>
              <w:right w:val="nil"/>
            </w:tcBorders>
            <w:shd w:val="clear" w:color="000000" w:fill="FFFFFF"/>
            <w:vAlign w:val="center"/>
            <w:hideMark/>
          </w:tcPr>
          <w:p w14:paraId="05A52EAF" w14:textId="77777777" w:rsidR="00564E4A" w:rsidRPr="00B94C39" w:rsidRDefault="00564E4A" w:rsidP="005249A6">
            <w:pPr>
              <w:rPr>
                <w:rFonts w:asciiTheme="minorHAnsi" w:hAnsiTheme="minorHAnsi" w:cstheme="minorHAnsi"/>
                <w:color w:val="000000" w:themeColor="text1"/>
                <w:sz w:val="20"/>
                <w:szCs w:val="20"/>
              </w:rPr>
            </w:pPr>
            <w:r w:rsidRPr="00B94C39">
              <w:rPr>
                <w:rFonts w:asciiTheme="minorHAnsi" w:hAnsiTheme="minorHAnsi" w:cstheme="minorHAnsi"/>
                <w:color w:val="000000" w:themeColor="text1"/>
                <w:sz w:val="20"/>
                <w:szCs w:val="20"/>
              </w:rPr>
              <w:t xml:space="preserve">Branch Office </w:t>
            </w:r>
            <w:proofErr w:type="spellStart"/>
            <w:r w:rsidRPr="00B94C39">
              <w:rPr>
                <w:rFonts w:asciiTheme="minorHAnsi" w:hAnsiTheme="minorHAnsi" w:cstheme="minorHAnsi"/>
                <w:color w:val="000000" w:themeColor="text1"/>
                <w:sz w:val="20"/>
                <w:szCs w:val="20"/>
              </w:rPr>
              <w:t>Transactions</w:t>
            </w:r>
            <w:proofErr w:type="spellEnd"/>
          </w:p>
        </w:tc>
        <w:tc>
          <w:tcPr>
            <w:tcW w:w="2725" w:type="dxa"/>
            <w:tcBorders>
              <w:top w:val="nil"/>
              <w:left w:val="single" w:sz="4" w:space="0" w:color="auto"/>
              <w:bottom w:val="single" w:sz="4" w:space="0" w:color="auto"/>
              <w:right w:val="nil"/>
            </w:tcBorders>
            <w:vAlign w:val="center"/>
            <w:hideMark/>
          </w:tcPr>
          <w:p w14:paraId="2CFCB57C" w14:textId="77777777" w:rsidR="00564E4A" w:rsidRPr="00B94C39" w:rsidRDefault="00564E4A" w:rsidP="005249A6">
            <w:pPr>
              <w:rPr>
                <w:rFonts w:asciiTheme="minorHAnsi" w:hAnsiTheme="minorHAnsi" w:cstheme="minorHAnsi"/>
                <w:color w:val="000000" w:themeColor="text1"/>
                <w:sz w:val="20"/>
                <w:szCs w:val="20"/>
              </w:rPr>
            </w:pPr>
            <w:r w:rsidRPr="00B94C39">
              <w:rPr>
                <w:rFonts w:asciiTheme="minorHAnsi" w:hAnsiTheme="minorHAnsi" w:cstheme="minorHAnsi"/>
                <w:color w:val="000000" w:themeColor="text1"/>
                <w:sz w:val="20"/>
                <w:szCs w:val="20"/>
              </w:rPr>
              <w:t xml:space="preserve">Letter </w:t>
            </w:r>
            <w:proofErr w:type="spellStart"/>
            <w:r w:rsidRPr="00B94C39">
              <w:rPr>
                <w:rFonts w:asciiTheme="minorHAnsi" w:hAnsiTheme="minorHAnsi" w:cstheme="minorHAnsi"/>
                <w:color w:val="000000" w:themeColor="text1"/>
                <w:sz w:val="20"/>
                <w:szCs w:val="20"/>
              </w:rPr>
              <w:t>of</w:t>
            </w:r>
            <w:proofErr w:type="spellEnd"/>
            <w:r w:rsidRPr="00B94C39">
              <w:rPr>
                <w:rFonts w:asciiTheme="minorHAnsi" w:hAnsiTheme="minorHAnsi" w:cstheme="minorHAnsi"/>
                <w:color w:val="000000" w:themeColor="text1"/>
                <w:sz w:val="20"/>
                <w:szCs w:val="20"/>
              </w:rPr>
              <w:t xml:space="preserve"> Credits</w:t>
            </w:r>
          </w:p>
        </w:tc>
        <w:tc>
          <w:tcPr>
            <w:tcW w:w="1106" w:type="dxa"/>
            <w:tcBorders>
              <w:top w:val="nil"/>
              <w:left w:val="single" w:sz="4" w:space="0" w:color="auto"/>
              <w:bottom w:val="single" w:sz="4" w:space="0" w:color="auto"/>
              <w:right w:val="single" w:sz="4" w:space="0" w:color="auto"/>
            </w:tcBorders>
            <w:noWrap/>
            <w:vAlign w:val="bottom"/>
            <w:hideMark/>
          </w:tcPr>
          <w:p w14:paraId="75CB1B94" w14:textId="77777777" w:rsidR="00564E4A" w:rsidRPr="009B4AAE" w:rsidRDefault="00564E4A" w:rsidP="005249A6">
            <w:pPr>
              <w:jc w:val="right"/>
              <w:rPr>
                <w:rFonts w:asciiTheme="minorHAnsi" w:hAnsiTheme="minorHAnsi" w:cstheme="minorHAnsi"/>
                <w:sz w:val="20"/>
                <w:szCs w:val="20"/>
              </w:rPr>
            </w:pPr>
            <w:r w:rsidRPr="009B4AAE">
              <w:rPr>
                <w:rFonts w:asciiTheme="minorHAnsi" w:hAnsiTheme="minorHAnsi" w:cstheme="minorHAnsi"/>
                <w:sz w:val="20"/>
                <w:szCs w:val="20"/>
              </w:rPr>
              <w:t>0%</w:t>
            </w:r>
          </w:p>
        </w:tc>
        <w:tc>
          <w:tcPr>
            <w:tcW w:w="1165" w:type="dxa"/>
            <w:tcBorders>
              <w:top w:val="nil"/>
              <w:left w:val="nil"/>
              <w:bottom w:val="single" w:sz="4" w:space="0" w:color="auto"/>
              <w:right w:val="single" w:sz="4" w:space="0" w:color="auto"/>
            </w:tcBorders>
            <w:noWrap/>
            <w:vAlign w:val="bottom"/>
            <w:hideMark/>
          </w:tcPr>
          <w:p w14:paraId="0BEDEC30" w14:textId="77777777" w:rsidR="00564E4A" w:rsidRPr="009B4AAE" w:rsidRDefault="00564E4A" w:rsidP="005249A6">
            <w:pPr>
              <w:jc w:val="right"/>
              <w:rPr>
                <w:rFonts w:asciiTheme="minorHAnsi" w:hAnsiTheme="minorHAnsi" w:cstheme="minorHAnsi"/>
                <w:sz w:val="20"/>
                <w:szCs w:val="20"/>
              </w:rPr>
            </w:pPr>
            <w:r w:rsidRPr="009B4AAE">
              <w:rPr>
                <w:rFonts w:asciiTheme="minorHAnsi" w:hAnsiTheme="minorHAnsi" w:cstheme="minorHAnsi"/>
                <w:sz w:val="20"/>
                <w:szCs w:val="20"/>
              </w:rPr>
              <w:t xml:space="preserve">                       27,00 </w:t>
            </w:r>
          </w:p>
        </w:tc>
      </w:tr>
      <w:tr w:rsidR="00564E4A" w:rsidRPr="009B4AAE" w14:paraId="4A303755" w14:textId="77777777" w:rsidTr="005249A6">
        <w:trPr>
          <w:trHeight w:val="288"/>
        </w:trPr>
        <w:tc>
          <w:tcPr>
            <w:tcW w:w="1320" w:type="dxa"/>
            <w:tcBorders>
              <w:top w:val="nil"/>
              <w:left w:val="single" w:sz="4" w:space="0" w:color="auto"/>
              <w:bottom w:val="single" w:sz="4" w:space="0" w:color="auto"/>
              <w:right w:val="nil"/>
            </w:tcBorders>
            <w:shd w:val="clear" w:color="000000" w:fill="FFFFFF"/>
            <w:vAlign w:val="center"/>
            <w:hideMark/>
          </w:tcPr>
          <w:p w14:paraId="7EE17BF4" w14:textId="77777777" w:rsidR="00564E4A" w:rsidRPr="00B94C39" w:rsidRDefault="00564E4A" w:rsidP="005249A6">
            <w:pPr>
              <w:rPr>
                <w:rFonts w:asciiTheme="minorHAnsi" w:hAnsiTheme="minorHAnsi" w:cstheme="minorHAnsi"/>
                <w:color w:val="000000" w:themeColor="text1"/>
                <w:sz w:val="20"/>
                <w:szCs w:val="20"/>
              </w:rPr>
            </w:pPr>
            <w:r w:rsidRPr="00B94C39">
              <w:rPr>
                <w:rFonts w:asciiTheme="minorHAnsi" w:hAnsiTheme="minorHAnsi" w:cstheme="minorHAnsi"/>
                <w:color w:val="000000" w:themeColor="text1"/>
                <w:sz w:val="20"/>
                <w:szCs w:val="20"/>
              </w:rPr>
              <w:t>Other</w:t>
            </w:r>
          </w:p>
        </w:tc>
        <w:tc>
          <w:tcPr>
            <w:tcW w:w="2473" w:type="dxa"/>
            <w:tcBorders>
              <w:top w:val="nil"/>
              <w:left w:val="single" w:sz="4" w:space="0" w:color="auto"/>
              <w:bottom w:val="single" w:sz="4" w:space="0" w:color="auto"/>
              <w:right w:val="nil"/>
            </w:tcBorders>
            <w:shd w:val="clear" w:color="000000" w:fill="FFFFFF"/>
            <w:vAlign w:val="center"/>
            <w:hideMark/>
          </w:tcPr>
          <w:p w14:paraId="2B5D28EB" w14:textId="77777777" w:rsidR="00564E4A" w:rsidRPr="00B94C39" w:rsidRDefault="00564E4A" w:rsidP="005249A6">
            <w:pPr>
              <w:rPr>
                <w:rFonts w:asciiTheme="minorHAnsi" w:hAnsiTheme="minorHAnsi" w:cstheme="minorHAnsi"/>
                <w:color w:val="000000" w:themeColor="text1"/>
                <w:sz w:val="20"/>
                <w:szCs w:val="20"/>
              </w:rPr>
            </w:pPr>
            <w:r w:rsidRPr="00B94C39">
              <w:rPr>
                <w:rFonts w:asciiTheme="minorHAnsi" w:hAnsiTheme="minorHAnsi" w:cstheme="minorHAnsi"/>
                <w:color w:val="000000" w:themeColor="text1"/>
                <w:sz w:val="20"/>
                <w:szCs w:val="20"/>
              </w:rPr>
              <w:t>CUSTOMER</w:t>
            </w:r>
          </w:p>
        </w:tc>
        <w:tc>
          <w:tcPr>
            <w:tcW w:w="2725" w:type="dxa"/>
            <w:tcBorders>
              <w:top w:val="nil"/>
              <w:left w:val="single" w:sz="4" w:space="0" w:color="auto"/>
              <w:bottom w:val="single" w:sz="4" w:space="0" w:color="auto"/>
              <w:right w:val="nil"/>
            </w:tcBorders>
            <w:shd w:val="clear" w:color="000000" w:fill="FFFFFF"/>
            <w:vAlign w:val="center"/>
            <w:hideMark/>
          </w:tcPr>
          <w:p w14:paraId="2FF77ACA" w14:textId="77777777" w:rsidR="00564E4A" w:rsidRPr="00B94C39" w:rsidRDefault="00564E4A" w:rsidP="005249A6">
            <w:pPr>
              <w:rPr>
                <w:rFonts w:asciiTheme="minorHAnsi" w:hAnsiTheme="minorHAnsi" w:cstheme="minorHAnsi"/>
                <w:color w:val="000000" w:themeColor="text1"/>
                <w:sz w:val="20"/>
                <w:szCs w:val="20"/>
              </w:rPr>
            </w:pPr>
            <w:r w:rsidRPr="00B94C39">
              <w:rPr>
                <w:rFonts w:asciiTheme="minorHAnsi" w:hAnsiTheme="minorHAnsi" w:cstheme="minorHAnsi"/>
                <w:color w:val="000000" w:themeColor="text1"/>
                <w:sz w:val="20"/>
                <w:szCs w:val="20"/>
              </w:rPr>
              <w:t>Actualizaciones de Clientes</w:t>
            </w:r>
          </w:p>
        </w:tc>
        <w:tc>
          <w:tcPr>
            <w:tcW w:w="1106" w:type="dxa"/>
            <w:tcBorders>
              <w:top w:val="nil"/>
              <w:left w:val="single" w:sz="4" w:space="0" w:color="auto"/>
              <w:bottom w:val="single" w:sz="4" w:space="0" w:color="auto"/>
              <w:right w:val="single" w:sz="4" w:space="0" w:color="auto"/>
            </w:tcBorders>
            <w:noWrap/>
            <w:vAlign w:val="bottom"/>
            <w:hideMark/>
          </w:tcPr>
          <w:p w14:paraId="442E72CC" w14:textId="77777777" w:rsidR="00564E4A" w:rsidRPr="009B4AAE" w:rsidRDefault="00564E4A" w:rsidP="005249A6">
            <w:pPr>
              <w:jc w:val="right"/>
              <w:rPr>
                <w:rFonts w:asciiTheme="minorHAnsi" w:hAnsiTheme="minorHAnsi" w:cstheme="minorHAnsi"/>
                <w:sz w:val="20"/>
                <w:szCs w:val="20"/>
              </w:rPr>
            </w:pPr>
            <w:r w:rsidRPr="009B4AAE">
              <w:rPr>
                <w:rFonts w:asciiTheme="minorHAnsi" w:hAnsiTheme="minorHAnsi" w:cstheme="minorHAnsi"/>
                <w:sz w:val="20"/>
                <w:szCs w:val="20"/>
              </w:rPr>
              <w:t>7%</w:t>
            </w:r>
          </w:p>
        </w:tc>
        <w:tc>
          <w:tcPr>
            <w:tcW w:w="1165" w:type="dxa"/>
            <w:tcBorders>
              <w:top w:val="nil"/>
              <w:left w:val="nil"/>
              <w:bottom w:val="single" w:sz="4" w:space="0" w:color="auto"/>
              <w:right w:val="single" w:sz="4" w:space="0" w:color="auto"/>
            </w:tcBorders>
            <w:noWrap/>
            <w:vAlign w:val="bottom"/>
            <w:hideMark/>
          </w:tcPr>
          <w:p w14:paraId="44F6C6AA" w14:textId="77777777" w:rsidR="00564E4A" w:rsidRPr="009B4AAE" w:rsidRDefault="00564E4A" w:rsidP="005249A6">
            <w:pPr>
              <w:jc w:val="right"/>
              <w:rPr>
                <w:rFonts w:asciiTheme="minorHAnsi" w:hAnsiTheme="minorHAnsi" w:cstheme="minorHAnsi"/>
                <w:sz w:val="20"/>
                <w:szCs w:val="20"/>
              </w:rPr>
            </w:pPr>
            <w:r w:rsidRPr="009B4AAE">
              <w:rPr>
                <w:rFonts w:asciiTheme="minorHAnsi" w:hAnsiTheme="minorHAnsi" w:cstheme="minorHAnsi"/>
                <w:sz w:val="20"/>
                <w:szCs w:val="20"/>
              </w:rPr>
              <w:t xml:space="preserve">               1.635,00 </w:t>
            </w:r>
          </w:p>
        </w:tc>
      </w:tr>
      <w:tr w:rsidR="00564E4A" w:rsidRPr="009B4AAE" w14:paraId="423DAAC5" w14:textId="77777777" w:rsidTr="005249A6">
        <w:trPr>
          <w:trHeight w:val="288"/>
        </w:trPr>
        <w:tc>
          <w:tcPr>
            <w:tcW w:w="1320" w:type="dxa"/>
            <w:tcBorders>
              <w:top w:val="nil"/>
              <w:left w:val="single" w:sz="4" w:space="0" w:color="auto"/>
              <w:bottom w:val="single" w:sz="4" w:space="0" w:color="auto"/>
              <w:right w:val="nil"/>
            </w:tcBorders>
            <w:shd w:val="clear" w:color="000000" w:fill="FFFFFF"/>
            <w:vAlign w:val="center"/>
            <w:hideMark/>
          </w:tcPr>
          <w:p w14:paraId="36C78DF9" w14:textId="77777777" w:rsidR="00564E4A" w:rsidRPr="00B94C39" w:rsidRDefault="00564E4A" w:rsidP="005249A6">
            <w:pPr>
              <w:rPr>
                <w:rFonts w:asciiTheme="minorHAnsi" w:hAnsiTheme="minorHAnsi" w:cstheme="minorHAnsi"/>
                <w:color w:val="000000" w:themeColor="text1"/>
                <w:sz w:val="20"/>
                <w:szCs w:val="20"/>
              </w:rPr>
            </w:pPr>
            <w:r w:rsidRPr="00B94C39">
              <w:rPr>
                <w:rFonts w:asciiTheme="minorHAnsi" w:hAnsiTheme="minorHAnsi" w:cstheme="minorHAnsi"/>
                <w:color w:val="000000" w:themeColor="text1"/>
                <w:sz w:val="20"/>
                <w:szCs w:val="20"/>
              </w:rPr>
              <w:t>Other</w:t>
            </w:r>
          </w:p>
        </w:tc>
        <w:tc>
          <w:tcPr>
            <w:tcW w:w="2473" w:type="dxa"/>
            <w:tcBorders>
              <w:top w:val="nil"/>
              <w:left w:val="single" w:sz="4" w:space="0" w:color="auto"/>
              <w:bottom w:val="single" w:sz="4" w:space="0" w:color="auto"/>
              <w:right w:val="single" w:sz="4" w:space="0" w:color="auto"/>
            </w:tcBorders>
            <w:shd w:val="clear" w:color="000000" w:fill="FFFFFF"/>
            <w:noWrap/>
            <w:vAlign w:val="bottom"/>
            <w:hideMark/>
          </w:tcPr>
          <w:p w14:paraId="209E57FC" w14:textId="77777777" w:rsidR="00564E4A" w:rsidRPr="00B94C39" w:rsidRDefault="00564E4A" w:rsidP="005249A6">
            <w:pPr>
              <w:rPr>
                <w:rFonts w:asciiTheme="minorHAnsi" w:hAnsiTheme="minorHAnsi" w:cstheme="minorHAnsi"/>
                <w:color w:val="000000" w:themeColor="text1"/>
                <w:sz w:val="20"/>
                <w:szCs w:val="20"/>
              </w:rPr>
            </w:pPr>
            <w:r w:rsidRPr="00B94C39">
              <w:rPr>
                <w:rFonts w:asciiTheme="minorHAnsi" w:hAnsiTheme="minorHAnsi" w:cstheme="minorHAnsi"/>
                <w:color w:val="000000" w:themeColor="text1"/>
                <w:sz w:val="20"/>
                <w:szCs w:val="20"/>
              </w:rPr>
              <w:t>ENQUIRIES</w:t>
            </w:r>
          </w:p>
        </w:tc>
        <w:tc>
          <w:tcPr>
            <w:tcW w:w="2725" w:type="dxa"/>
            <w:tcBorders>
              <w:top w:val="nil"/>
              <w:left w:val="nil"/>
              <w:bottom w:val="single" w:sz="4" w:space="0" w:color="auto"/>
              <w:right w:val="single" w:sz="4" w:space="0" w:color="auto"/>
            </w:tcBorders>
            <w:shd w:val="clear" w:color="000000" w:fill="FFFFFF"/>
            <w:noWrap/>
            <w:vAlign w:val="bottom"/>
            <w:hideMark/>
          </w:tcPr>
          <w:p w14:paraId="75A21FCE" w14:textId="77777777" w:rsidR="00564E4A" w:rsidRPr="00B94C39" w:rsidRDefault="00564E4A" w:rsidP="005249A6">
            <w:pPr>
              <w:rPr>
                <w:rFonts w:asciiTheme="minorHAnsi" w:hAnsiTheme="minorHAnsi" w:cstheme="minorHAnsi"/>
                <w:color w:val="000000" w:themeColor="text1"/>
                <w:sz w:val="20"/>
                <w:szCs w:val="20"/>
              </w:rPr>
            </w:pPr>
            <w:proofErr w:type="spellStart"/>
            <w:r w:rsidRPr="00B94C39">
              <w:rPr>
                <w:rFonts w:asciiTheme="minorHAnsi" w:hAnsiTheme="minorHAnsi" w:cstheme="minorHAnsi"/>
                <w:color w:val="000000" w:themeColor="text1"/>
                <w:sz w:val="20"/>
                <w:szCs w:val="20"/>
              </w:rPr>
              <w:t>Enquiries</w:t>
            </w:r>
            <w:proofErr w:type="spellEnd"/>
          </w:p>
        </w:tc>
        <w:tc>
          <w:tcPr>
            <w:tcW w:w="1106" w:type="dxa"/>
            <w:tcBorders>
              <w:top w:val="nil"/>
              <w:left w:val="nil"/>
              <w:bottom w:val="single" w:sz="4" w:space="0" w:color="auto"/>
              <w:right w:val="single" w:sz="4" w:space="0" w:color="auto"/>
            </w:tcBorders>
            <w:noWrap/>
            <w:vAlign w:val="bottom"/>
            <w:hideMark/>
          </w:tcPr>
          <w:p w14:paraId="67AB2A0E" w14:textId="77777777" w:rsidR="00564E4A" w:rsidRPr="009B4AAE" w:rsidRDefault="00564E4A" w:rsidP="005249A6">
            <w:pPr>
              <w:jc w:val="right"/>
              <w:rPr>
                <w:rFonts w:asciiTheme="minorHAnsi" w:hAnsiTheme="minorHAnsi" w:cstheme="minorHAnsi"/>
                <w:sz w:val="20"/>
                <w:szCs w:val="20"/>
              </w:rPr>
            </w:pPr>
            <w:r w:rsidRPr="009B4AAE">
              <w:rPr>
                <w:rFonts w:asciiTheme="minorHAnsi" w:hAnsiTheme="minorHAnsi" w:cstheme="minorHAnsi"/>
                <w:sz w:val="20"/>
                <w:szCs w:val="20"/>
              </w:rPr>
              <w:t>27%</w:t>
            </w:r>
          </w:p>
        </w:tc>
        <w:tc>
          <w:tcPr>
            <w:tcW w:w="1165" w:type="dxa"/>
            <w:tcBorders>
              <w:top w:val="nil"/>
              <w:left w:val="nil"/>
              <w:bottom w:val="single" w:sz="4" w:space="0" w:color="auto"/>
              <w:right w:val="single" w:sz="4" w:space="0" w:color="auto"/>
            </w:tcBorders>
            <w:noWrap/>
            <w:vAlign w:val="bottom"/>
            <w:hideMark/>
          </w:tcPr>
          <w:p w14:paraId="2C793D9E" w14:textId="77777777" w:rsidR="00564E4A" w:rsidRPr="009B4AAE" w:rsidRDefault="00564E4A" w:rsidP="005249A6">
            <w:pPr>
              <w:jc w:val="right"/>
              <w:rPr>
                <w:rFonts w:asciiTheme="minorHAnsi" w:hAnsiTheme="minorHAnsi" w:cstheme="minorHAnsi"/>
                <w:sz w:val="20"/>
                <w:szCs w:val="20"/>
              </w:rPr>
            </w:pPr>
            <w:r w:rsidRPr="009B4AAE">
              <w:rPr>
                <w:rFonts w:asciiTheme="minorHAnsi" w:hAnsiTheme="minorHAnsi" w:cstheme="minorHAnsi"/>
                <w:sz w:val="20"/>
                <w:szCs w:val="20"/>
              </w:rPr>
              <w:t xml:space="preserve">               5.825,00 </w:t>
            </w:r>
          </w:p>
        </w:tc>
      </w:tr>
      <w:tr w:rsidR="00564E4A" w:rsidRPr="009B4AAE" w14:paraId="55D10E6D" w14:textId="77777777" w:rsidTr="005249A6">
        <w:trPr>
          <w:trHeight w:val="288"/>
        </w:trPr>
        <w:tc>
          <w:tcPr>
            <w:tcW w:w="1320" w:type="dxa"/>
            <w:tcBorders>
              <w:top w:val="nil"/>
              <w:left w:val="single" w:sz="4" w:space="0" w:color="auto"/>
              <w:bottom w:val="single" w:sz="4" w:space="0" w:color="auto"/>
              <w:right w:val="nil"/>
            </w:tcBorders>
            <w:shd w:val="clear" w:color="000000" w:fill="FFFFFF"/>
            <w:vAlign w:val="center"/>
            <w:hideMark/>
          </w:tcPr>
          <w:p w14:paraId="52CD0F46" w14:textId="77777777" w:rsidR="00564E4A" w:rsidRPr="00B94C39" w:rsidRDefault="00564E4A" w:rsidP="005249A6">
            <w:pPr>
              <w:rPr>
                <w:rFonts w:asciiTheme="minorHAnsi" w:hAnsiTheme="minorHAnsi" w:cstheme="minorHAnsi"/>
                <w:color w:val="000000" w:themeColor="text1"/>
                <w:sz w:val="20"/>
                <w:szCs w:val="20"/>
              </w:rPr>
            </w:pPr>
            <w:r w:rsidRPr="00B94C39">
              <w:rPr>
                <w:rFonts w:asciiTheme="minorHAnsi" w:hAnsiTheme="minorHAnsi" w:cstheme="minorHAnsi"/>
                <w:color w:val="000000" w:themeColor="text1"/>
                <w:sz w:val="20"/>
                <w:szCs w:val="20"/>
              </w:rPr>
              <w:t>Other</w:t>
            </w:r>
          </w:p>
        </w:tc>
        <w:tc>
          <w:tcPr>
            <w:tcW w:w="2473" w:type="dxa"/>
            <w:tcBorders>
              <w:top w:val="nil"/>
              <w:left w:val="single" w:sz="4" w:space="0" w:color="auto"/>
              <w:bottom w:val="single" w:sz="4" w:space="0" w:color="auto"/>
              <w:right w:val="nil"/>
            </w:tcBorders>
            <w:shd w:val="clear" w:color="000000" w:fill="FFFFFF"/>
            <w:vAlign w:val="center"/>
            <w:hideMark/>
          </w:tcPr>
          <w:p w14:paraId="1FCFC3C1" w14:textId="77777777" w:rsidR="00564E4A" w:rsidRPr="00B94C39" w:rsidRDefault="00564E4A" w:rsidP="005249A6">
            <w:pPr>
              <w:rPr>
                <w:rFonts w:asciiTheme="minorHAnsi" w:hAnsiTheme="minorHAnsi" w:cstheme="minorHAnsi"/>
                <w:color w:val="000000" w:themeColor="text1"/>
                <w:sz w:val="20"/>
                <w:szCs w:val="20"/>
              </w:rPr>
            </w:pPr>
            <w:r w:rsidRPr="00B94C39">
              <w:rPr>
                <w:rFonts w:asciiTheme="minorHAnsi" w:hAnsiTheme="minorHAnsi" w:cstheme="minorHAnsi"/>
                <w:color w:val="000000" w:themeColor="text1"/>
                <w:sz w:val="20"/>
                <w:szCs w:val="20"/>
              </w:rPr>
              <w:t>AC</w:t>
            </w:r>
          </w:p>
        </w:tc>
        <w:tc>
          <w:tcPr>
            <w:tcW w:w="2725" w:type="dxa"/>
            <w:tcBorders>
              <w:top w:val="nil"/>
              <w:left w:val="single" w:sz="4" w:space="0" w:color="auto"/>
              <w:bottom w:val="single" w:sz="4" w:space="0" w:color="auto"/>
              <w:right w:val="nil"/>
            </w:tcBorders>
            <w:vAlign w:val="center"/>
            <w:hideMark/>
          </w:tcPr>
          <w:p w14:paraId="009575FE" w14:textId="77777777" w:rsidR="00564E4A" w:rsidRPr="000A4454" w:rsidRDefault="00564E4A" w:rsidP="005249A6">
            <w:pPr>
              <w:rPr>
                <w:rFonts w:asciiTheme="minorHAnsi" w:hAnsiTheme="minorHAnsi" w:cstheme="minorHAnsi"/>
                <w:color w:val="000000" w:themeColor="text1"/>
                <w:sz w:val="20"/>
                <w:szCs w:val="20"/>
                <w:lang w:val="en-CA"/>
              </w:rPr>
            </w:pPr>
            <w:r w:rsidRPr="000A4454">
              <w:rPr>
                <w:rFonts w:asciiTheme="minorHAnsi" w:hAnsiTheme="minorHAnsi" w:cstheme="minorHAnsi"/>
                <w:color w:val="000000" w:themeColor="text1"/>
                <w:sz w:val="20"/>
                <w:szCs w:val="20"/>
                <w:lang w:val="en-CA"/>
              </w:rPr>
              <w:t>Funds transfer (Account to Account Transfer)</w:t>
            </w:r>
          </w:p>
        </w:tc>
        <w:tc>
          <w:tcPr>
            <w:tcW w:w="1106" w:type="dxa"/>
            <w:tcBorders>
              <w:top w:val="nil"/>
              <w:left w:val="single" w:sz="4" w:space="0" w:color="auto"/>
              <w:bottom w:val="single" w:sz="4" w:space="0" w:color="auto"/>
              <w:right w:val="single" w:sz="4" w:space="0" w:color="auto"/>
            </w:tcBorders>
            <w:noWrap/>
            <w:vAlign w:val="bottom"/>
            <w:hideMark/>
          </w:tcPr>
          <w:p w14:paraId="00DC5191" w14:textId="77777777" w:rsidR="00564E4A" w:rsidRPr="009B4AAE" w:rsidRDefault="00564E4A" w:rsidP="005249A6">
            <w:pPr>
              <w:jc w:val="right"/>
              <w:rPr>
                <w:rFonts w:asciiTheme="minorHAnsi" w:hAnsiTheme="minorHAnsi" w:cstheme="minorHAnsi"/>
                <w:sz w:val="20"/>
                <w:szCs w:val="20"/>
              </w:rPr>
            </w:pPr>
            <w:r w:rsidRPr="009B4AAE">
              <w:rPr>
                <w:rFonts w:asciiTheme="minorHAnsi" w:hAnsiTheme="minorHAnsi" w:cstheme="minorHAnsi"/>
                <w:sz w:val="20"/>
                <w:szCs w:val="20"/>
              </w:rPr>
              <w:t>15%</w:t>
            </w:r>
          </w:p>
        </w:tc>
        <w:tc>
          <w:tcPr>
            <w:tcW w:w="1165" w:type="dxa"/>
            <w:tcBorders>
              <w:top w:val="nil"/>
              <w:left w:val="nil"/>
              <w:bottom w:val="single" w:sz="4" w:space="0" w:color="auto"/>
              <w:right w:val="single" w:sz="4" w:space="0" w:color="auto"/>
            </w:tcBorders>
            <w:noWrap/>
            <w:vAlign w:val="bottom"/>
            <w:hideMark/>
          </w:tcPr>
          <w:p w14:paraId="1F31D550" w14:textId="77777777" w:rsidR="00564E4A" w:rsidRPr="009B4AAE" w:rsidRDefault="00564E4A" w:rsidP="005249A6">
            <w:pPr>
              <w:jc w:val="right"/>
              <w:rPr>
                <w:rFonts w:asciiTheme="minorHAnsi" w:hAnsiTheme="minorHAnsi" w:cstheme="minorHAnsi"/>
                <w:sz w:val="20"/>
                <w:szCs w:val="20"/>
              </w:rPr>
            </w:pPr>
            <w:r w:rsidRPr="009B4AAE">
              <w:rPr>
                <w:rFonts w:asciiTheme="minorHAnsi" w:hAnsiTheme="minorHAnsi" w:cstheme="minorHAnsi"/>
                <w:sz w:val="20"/>
                <w:szCs w:val="20"/>
              </w:rPr>
              <w:t xml:space="preserve">               3.204,00 </w:t>
            </w:r>
          </w:p>
        </w:tc>
      </w:tr>
      <w:tr w:rsidR="00564E4A" w:rsidRPr="009B4AAE" w14:paraId="24A67A65" w14:textId="77777777" w:rsidTr="005249A6">
        <w:trPr>
          <w:trHeight w:val="276"/>
        </w:trPr>
        <w:tc>
          <w:tcPr>
            <w:tcW w:w="1320" w:type="dxa"/>
            <w:tcBorders>
              <w:top w:val="nil"/>
              <w:left w:val="single" w:sz="8" w:space="0" w:color="5B9BD5"/>
              <w:bottom w:val="single" w:sz="4" w:space="0" w:color="auto"/>
              <w:right w:val="single" w:sz="4" w:space="0" w:color="auto"/>
            </w:tcBorders>
            <w:vAlign w:val="center"/>
            <w:hideMark/>
          </w:tcPr>
          <w:p w14:paraId="50234B2B" w14:textId="77777777" w:rsidR="00564E4A" w:rsidRPr="00B94C39" w:rsidRDefault="00564E4A" w:rsidP="005249A6">
            <w:pPr>
              <w:rPr>
                <w:rFonts w:asciiTheme="minorHAnsi" w:hAnsiTheme="minorHAnsi" w:cstheme="minorHAnsi"/>
                <w:color w:val="000000" w:themeColor="text1"/>
                <w:sz w:val="20"/>
                <w:szCs w:val="20"/>
              </w:rPr>
            </w:pPr>
            <w:r w:rsidRPr="00B94C39">
              <w:rPr>
                <w:rFonts w:asciiTheme="minorHAnsi" w:hAnsiTheme="minorHAnsi" w:cstheme="minorHAnsi"/>
                <w:color w:val="000000" w:themeColor="text1"/>
                <w:sz w:val="20"/>
                <w:szCs w:val="20"/>
              </w:rPr>
              <w:t>Other</w:t>
            </w:r>
          </w:p>
        </w:tc>
        <w:tc>
          <w:tcPr>
            <w:tcW w:w="2473" w:type="dxa"/>
            <w:tcBorders>
              <w:top w:val="nil"/>
              <w:left w:val="nil"/>
              <w:bottom w:val="single" w:sz="4" w:space="0" w:color="auto"/>
              <w:right w:val="single" w:sz="4" w:space="0" w:color="auto"/>
            </w:tcBorders>
            <w:vAlign w:val="center"/>
            <w:hideMark/>
          </w:tcPr>
          <w:p w14:paraId="7507916D" w14:textId="77777777" w:rsidR="00564E4A" w:rsidRPr="00B94C39" w:rsidRDefault="00564E4A" w:rsidP="005249A6">
            <w:pPr>
              <w:rPr>
                <w:rFonts w:asciiTheme="minorHAnsi" w:hAnsiTheme="minorHAnsi" w:cstheme="minorHAnsi"/>
                <w:color w:val="000000" w:themeColor="text1"/>
                <w:sz w:val="20"/>
                <w:szCs w:val="20"/>
              </w:rPr>
            </w:pPr>
            <w:r w:rsidRPr="00B94C39">
              <w:rPr>
                <w:rFonts w:asciiTheme="minorHAnsi" w:hAnsiTheme="minorHAnsi" w:cstheme="minorHAnsi"/>
                <w:color w:val="000000" w:themeColor="text1"/>
                <w:sz w:val="20"/>
                <w:szCs w:val="20"/>
              </w:rPr>
              <w:t>Other</w:t>
            </w:r>
          </w:p>
        </w:tc>
        <w:tc>
          <w:tcPr>
            <w:tcW w:w="2725" w:type="dxa"/>
            <w:tcBorders>
              <w:top w:val="nil"/>
              <w:left w:val="nil"/>
              <w:bottom w:val="nil"/>
              <w:right w:val="single" w:sz="4" w:space="0" w:color="auto"/>
            </w:tcBorders>
            <w:vAlign w:val="center"/>
            <w:hideMark/>
          </w:tcPr>
          <w:p w14:paraId="3E62F683" w14:textId="77777777" w:rsidR="00564E4A" w:rsidRPr="00B94C39" w:rsidRDefault="00564E4A" w:rsidP="005249A6">
            <w:pPr>
              <w:rPr>
                <w:rFonts w:asciiTheme="minorHAnsi" w:hAnsiTheme="minorHAnsi" w:cstheme="minorHAnsi"/>
                <w:color w:val="000000" w:themeColor="text1"/>
                <w:sz w:val="20"/>
                <w:szCs w:val="20"/>
              </w:rPr>
            </w:pPr>
            <w:r w:rsidRPr="00B94C39">
              <w:rPr>
                <w:rFonts w:asciiTheme="minorHAnsi" w:hAnsiTheme="minorHAnsi" w:cstheme="minorHAnsi"/>
                <w:color w:val="000000" w:themeColor="text1"/>
                <w:sz w:val="20"/>
                <w:szCs w:val="20"/>
              </w:rPr>
              <w:t>Other</w:t>
            </w:r>
          </w:p>
        </w:tc>
        <w:tc>
          <w:tcPr>
            <w:tcW w:w="1106" w:type="dxa"/>
            <w:tcBorders>
              <w:top w:val="nil"/>
              <w:left w:val="nil"/>
              <w:bottom w:val="single" w:sz="4" w:space="0" w:color="auto"/>
              <w:right w:val="single" w:sz="4" w:space="0" w:color="auto"/>
            </w:tcBorders>
            <w:noWrap/>
            <w:vAlign w:val="bottom"/>
            <w:hideMark/>
          </w:tcPr>
          <w:p w14:paraId="7597D96D" w14:textId="77777777" w:rsidR="00564E4A" w:rsidRPr="009B4AAE" w:rsidRDefault="00564E4A" w:rsidP="005249A6">
            <w:pPr>
              <w:jc w:val="right"/>
              <w:rPr>
                <w:rFonts w:asciiTheme="minorHAnsi" w:hAnsiTheme="minorHAnsi" w:cstheme="minorHAnsi"/>
                <w:sz w:val="20"/>
                <w:szCs w:val="20"/>
              </w:rPr>
            </w:pPr>
            <w:r w:rsidRPr="009B4AAE">
              <w:rPr>
                <w:rFonts w:asciiTheme="minorHAnsi" w:hAnsiTheme="minorHAnsi" w:cstheme="minorHAnsi"/>
                <w:sz w:val="20"/>
                <w:szCs w:val="20"/>
              </w:rPr>
              <w:t>2%</w:t>
            </w:r>
          </w:p>
        </w:tc>
        <w:tc>
          <w:tcPr>
            <w:tcW w:w="1165" w:type="dxa"/>
            <w:tcBorders>
              <w:top w:val="nil"/>
              <w:left w:val="nil"/>
              <w:bottom w:val="single" w:sz="4" w:space="0" w:color="auto"/>
              <w:right w:val="single" w:sz="4" w:space="0" w:color="auto"/>
            </w:tcBorders>
            <w:noWrap/>
            <w:vAlign w:val="bottom"/>
            <w:hideMark/>
          </w:tcPr>
          <w:p w14:paraId="5D7D22A2" w14:textId="77777777" w:rsidR="00564E4A" w:rsidRPr="009B4AAE" w:rsidRDefault="00564E4A" w:rsidP="005249A6">
            <w:pPr>
              <w:jc w:val="right"/>
              <w:rPr>
                <w:rFonts w:asciiTheme="minorHAnsi" w:hAnsiTheme="minorHAnsi" w:cstheme="minorHAnsi"/>
                <w:sz w:val="20"/>
                <w:szCs w:val="20"/>
              </w:rPr>
            </w:pPr>
            <w:r w:rsidRPr="009B4AAE">
              <w:rPr>
                <w:rFonts w:asciiTheme="minorHAnsi" w:hAnsiTheme="minorHAnsi" w:cstheme="minorHAnsi"/>
                <w:sz w:val="20"/>
                <w:szCs w:val="20"/>
              </w:rPr>
              <w:t xml:space="preserve">                 336,00 </w:t>
            </w:r>
          </w:p>
        </w:tc>
      </w:tr>
      <w:tr w:rsidR="00564E4A" w:rsidRPr="009B4AAE" w14:paraId="6169B2C8" w14:textId="77777777" w:rsidTr="005249A6">
        <w:trPr>
          <w:trHeight w:val="276"/>
        </w:trPr>
        <w:tc>
          <w:tcPr>
            <w:tcW w:w="1320" w:type="dxa"/>
            <w:tcBorders>
              <w:top w:val="nil"/>
              <w:left w:val="single" w:sz="8" w:space="0" w:color="5B9BD5"/>
              <w:bottom w:val="nil"/>
              <w:right w:val="nil"/>
            </w:tcBorders>
            <w:noWrap/>
            <w:vAlign w:val="bottom"/>
            <w:hideMark/>
          </w:tcPr>
          <w:p w14:paraId="21B22A7E" w14:textId="77777777" w:rsidR="00564E4A" w:rsidRPr="009B4AAE" w:rsidRDefault="00564E4A" w:rsidP="005249A6">
            <w:pPr>
              <w:jc w:val="center"/>
              <w:rPr>
                <w:rFonts w:asciiTheme="minorHAnsi" w:hAnsiTheme="minorHAnsi" w:cstheme="minorHAnsi"/>
                <w:sz w:val="20"/>
                <w:szCs w:val="20"/>
              </w:rPr>
            </w:pPr>
            <w:r w:rsidRPr="009B4AAE">
              <w:rPr>
                <w:rFonts w:asciiTheme="minorHAnsi" w:hAnsiTheme="minorHAnsi" w:cstheme="minorHAnsi"/>
                <w:sz w:val="20"/>
                <w:szCs w:val="20"/>
              </w:rPr>
              <w:t> </w:t>
            </w:r>
          </w:p>
        </w:tc>
        <w:tc>
          <w:tcPr>
            <w:tcW w:w="2473" w:type="dxa"/>
            <w:tcBorders>
              <w:top w:val="nil"/>
              <w:left w:val="nil"/>
              <w:bottom w:val="nil"/>
              <w:right w:val="nil"/>
            </w:tcBorders>
            <w:noWrap/>
            <w:vAlign w:val="bottom"/>
            <w:hideMark/>
          </w:tcPr>
          <w:p w14:paraId="4B14E749" w14:textId="77777777" w:rsidR="00564E4A" w:rsidRPr="009B4AAE" w:rsidRDefault="00564E4A" w:rsidP="005249A6">
            <w:pPr>
              <w:jc w:val="center"/>
              <w:rPr>
                <w:rFonts w:asciiTheme="minorHAnsi" w:hAnsiTheme="minorHAnsi" w:cstheme="minorHAnsi"/>
                <w:sz w:val="20"/>
                <w:szCs w:val="20"/>
              </w:rPr>
            </w:pPr>
            <w:r w:rsidRPr="009B4AAE">
              <w:rPr>
                <w:rFonts w:asciiTheme="minorHAnsi" w:hAnsiTheme="minorHAnsi" w:cstheme="minorHAnsi"/>
                <w:sz w:val="20"/>
                <w:szCs w:val="20"/>
              </w:rPr>
              <w:t> </w:t>
            </w:r>
          </w:p>
        </w:tc>
        <w:tc>
          <w:tcPr>
            <w:tcW w:w="2725" w:type="dxa"/>
            <w:tcBorders>
              <w:top w:val="single" w:sz="8" w:space="0" w:color="5B9BD5"/>
              <w:left w:val="single" w:sz="8" w:space="0" w:color="5B9BD5"/>
              <w:bottom w:val="single" w:sz="8" w:space="0" w:color="5B9BD5"/>
              <w:right w:val="nil"/>
            </w:tcBorders>
            <w:noWrap/>
            <w:vAlign w:val="bottom"/>
            <w:hideMark/>
          </w:tcPr>
          <w:p w14:paraId="7BF9A83E" w14:textId="77777777" w:rsidR="00564E4A" w:rsidRPr="009B4AAE" w:rsidRDefault="00564E4A" w:rsidP="005249A6">
            <w:pPr>
              <w:jc w:val="right"/>
              <w:rPr>
                <w:rFonts w:asciiTheme="minorHAnsi" w:hAnsiTheme="minorHAnsi" w:cstheme="minorHAnsi"/>
                <w:b/>
                <w:bCs/>
                <w:sz w:val="20"/>
                <w:szCs w:val="20"/>
              </w:rPr>
            </w:pPr>
            <w:r w:rsidRPr="009B4AAE">
              <w:rPr>
                <w:rFonts w:asciiTheme="minorHAnsi" w:hAnsiTheme="minorHAnsi" w:cstheme="minorHAnsi"/>
                <w:b/>
                <w:bCs/>
                <w:sz w:val="20"/>
                <w:szCs w:val="20"/>
              </w:rPr>
              <w:t>Total</w:t>
            </w:r>
          </w:p>
        </w:tc>
        <w:tc>
          <w:tcPr>
            <w:tcW w:w="1106" w:type="dxa"/>
            <w:tcBorders>
              <w:top w:val="single" w:sz="8" w:space="0" w:color="5B9BD5"/>
              <w:left w:val="single" w:sz="4" w:space="0" w:color="auto"/>
              <w:bottom w:val="single" w:sz="8" w:space="0" w:color="5B9BD5"/>
              <w:right w:val="single" w:sz="4" w:space="0" w:color="auto"/>
            </w:tcBorders>
            <w:noWrap/>
            <w:vAlign w:val="bottom"/>
            <w:hideMark/>
          </w:tcPr>
          <w:p w14:paraId="33B852BA" w14:textId="77777777" w:rsidR="00564E4A" w:rsidRPr="009B4AAE" w:rsidRDefault="00564E4A" w:rsidP="005249A6">
            <w:pPr>
              <w:jc w:val="right"/>
              <w:rPr>
                <w:rFonts w:asciiTheme="minorHAnsi" w:hAnsiTheme="minorHAnsi" w:cstheme="minorHAnsi"/>
                <w:sz w:val="20"/>
                <w:szCs w:val="20"/>
              </w:rPr>
            </w:pPr>
            <w:r w:rsidRPr="009B4AAE">
              <w:rPr>
                <w:rFonts w:asciiTheme="minorHAnsi" w:hAnsiTheme="minorHAnsi" w:cstheme="minorHAnsi"/>
                <w:sz w:val="20"/>
                <w:szCs w:val="20"/>
              </w:rPr>
              <w:t>100%</w:t>
            </w:r>
          </w:p>
        </w:tc>
        <w:tc>
          <w:tcPr>
            <w:tcW w:w="1165" w:type="dxa"/>
            <w:tcBorders>
              <w:top w:val="single" w:sz="8" w:space="0" w:color="5B9BD5"/>
              <w:left w:val="single" w:sz="4" w:space="0" w:color="auto"/>
              <w:bottom w:val="single" w:sz="8" w:space="0" w:color="5B9BD5"/>
              <w:right w:val="single" w:sz="4" w:space="0" w:color="auto"/>
            </w:tcBorders>
            <w:noWrap/>
            <w:vAlign w:val="bottom"/>
            <w:hideMark/>
          </w:tcPr>
          <w:p w14:paraId="414A7B51" w14:textId="77777777" w:rsidR="00564E4A" w:rsidRPr="009B4AAE" w:rsidRDefault="00564E4A" w:rsidP="005249A6">
            <w:pPr>
              <w:jc w:val="right"/>
              <w:rPr>
                <w:rFonts w:asciiTheme="minorHAnsi" w:hAnsiTheme="minorHAnsi" w:cstheme="minorHAnsi"/>
                <w:b/>
                <w:bCs/>
                <w:color w:val="C00000"/>
                <w:sz w:val="20"/>
                <w:szCs w:val="20"/>
              </w:rPr>
            </w:pPr>
            <w:r w:rsidRPr="009B4AAE">
              <w:rPr>
                <w:rFonts w:asciiTheme="minorHAnsi" w:hAnsiTheme="minorHAnsi" w:cstheme="minorHAnsi"/>
                <w:b/>
                <w:bCs/>
                <w:color w:val="C00000"/>
                <w:sz w:val="20"/>
                <w:szCs w:val="20"/>
              </w:rPr>
              <w:t xml:space="preserve">             </w:t>
            </w:r>
            <w:r w:rsidRPr="009B4AAE">
              <w:rPr>
                <w:rFonts w:asciiTheme="minorHAnsi" w:hAnsiTheme="minorHAnsi" w:cstheme="minorHAnsi"/>
                <w:b/>
                <w:bCs/>
                <w:sz w:val="20"/>
                <w:szCs w:val="20"/>
              </w:rPr>
              <w:t xml:space="preserve">21.855,00 </w:t>
            </w:r>
          </w:p>
        </w:tc>
      </w:tr>
      <w:tr w:rsidR="00564E4A" w:rsidRPr="00CB5CEC" w14:paraId="0E7D6867" w14:textId="77777777" w:rsidTr="005249A6">
        <w:trPr>
          <w:trHeight w:val="276"/>
        </w:trPr>
        <w:tc>
          <w:tcPr>
            <w:tcW w:w="1320" w:type="dxa"/>
            <w:tcBorders>
              <w:top w:val="nil"/>
              <w:left w:val="single" w:sz="8" w:space="0" w:color="5B9BD5"/>
              <w:bottom w:val="single" w:sz="8" w:space="0" w:color="5B9BD5"/>
              <w:right w:val="nil"/>
            </w:tcBorders>
            <w:noWrap/>
            <w:vAlign w:val="bottom"/>
            <w:hideMark/>
          </w:tcPr>
          <w:p w14:paraId="2EFC9320" w14:textId="77777777" w:rsidR="00564E4A" w:rsidRPr="00CB5CEC" w:rsidRDefault="00564E4A" w:rsidP="005249A6">
            <w:pPr>
              <w:rPr>
                <w:rFonts w:ascii="Arial Narrow" w:hAnsi="Arial Narrow" w:cs="Tahoma"/>
              </w:rPr>
            </w:pPr>
            <w:r w:rsidRPr="00CB5CEC">
              <w:rPr>
                <w:rFonts w:ascii="Arial Narrow" w:hAnsi="Arial Narrow" w:cs="Tahoma"/>
              </w:rPr>
              <w:t> </w:t>
            </w:r>
          </w:p>
        </w:tc>
        <w:tc>
          <w:tcPr>
            <w:tcW w:w="2473" w:type="dxa"/>
            <w:tcBorders>
              <w:top w:val="nil"/>
              <w:left w:val="nil"/>
              <w:bottom w:val="single" w:sz="8" w:space="0" w:color="5B9BD5"/>
              <w:right w:val="nil"/>
            </w:tcBorders>
            <w:noWrap/>
            <w:vAlign w:val="bottom"/>
            <w:hideMark/>
          </w:tcPr>
          <w:p w14:paraId="2AA4FEC1" w14:textId="77777777" w:rsidR="00564E4A" w:rsidRPr="00CB5CEC" w:rsidRDefault="00564E4A" w:rsidP="005249A6">
            <w:pPr>
              <w:rPr>
                <w:rFonts w:ascii="Arial Narrow" w:hAnsi="Arial Narrow" w:cs="Tahoma"/>
              </w:rPr>
            </w:pPr>
            <w:r w:rsidRPr="00CB5CEC">
              <w:rPr>
                <w:rFonts w:ascii="Arial Narrow" w:hAnsi="Arial Narrow" w:cs="Tahoma"/>
              </w:rPr>
              <w:t> </w:t>
            </w:r>
          </w:p>
        </w:tc>
        <w:tc>
          <w:tcPr>
            <w:tcW w:w="2725" w:type="dxa"/>
            <w:tcBorders>
              <w:top w:val="nil"/>
              <w:left w:val="nil"/>
              <w:bottom w:val="single" w:sz="8" w:space="0" w:color="5B9BD5"/>
              <w:right w:val="nil"/>
            </w:tcBorders>
            <w:noWrap/>
            <w:vAlign w:val="bottom"/>
            <w:hideMark/>
          </w:tcPr>
          <w:p w14:paraId="16CDFA92" w14:textId="77777777" w:rsidR="00564E4A" w:rsidRPr="00CB5CEC" w:rsidRDefault="00564E4A" w:rsidP="005249A6">
            <w:pPr>
              <w:rPr>
                <w:rFonts w:ascii="Arial Narrow" w:hAnsi="Arial Narrow" w:cs="Tahoma"/>
              </w:rPr>
            </w:pPr>
            <w:r w:rsidRPr="00CB5CEC">
              <w:rPr>
                <w:rFonts w:ascii="Arial Narrow" w:hAnsi="Arial Narrow" w:cs="Tahoma"/>
              </w:rPr>
              <w:t> </w:t>
            </w:r>
          </w:p>
        </w:tc>
        <w:tc>
          <w:tcPr>
            <w:tcW w:w="1106" w:type="dxa"/>
            <w:tcBorders>
              <w:top w:val="nil"/>
              <w:left w:val="nil"/>
              <w:bottom w:val="single" w:sz="8" w:space="0" w:color="5B9BD5"/>
              <w:right w:val="nil"/>
            </w:tcBorders>
            <w:noWrap/>
            <w:vAlign w:val="bottom"/>
            <w:hideMark/>
          </w:tcPr>
          <w:p w14:paraId="77127F50" w14:textId="77777777" w:rsidR="00564E4A" w:rsidRPr="00CB5CEC" w:rsidRDefault="00564E4A" w:rsidP="005249A6">
            <w:pPr>
              <w:rPr>
                <w:rFonts w:ascii="Arial Narrow" w:hAnsi="Arial Narrow" w:cs="Tahoma"/>
              </w:rPr>
            </w:pPr>
            <w:r w:rsidRPr="00CB5CEC">
              <w:rPr>
                <w:rFonts w:ascii="Arial Narrow" w:hAnsi="Arial Narrow" w:cs="Tahoma"/>
              </w:rPr>
              <w:t> </w:t>
            </w:r>
          </w:p>
        </w:tc>
        <w:tc>
          <w:tcPr>
            <w:tcW w:w="1165" w:type="dxa"/>
            <w:tcBorders>
              <w:top w:val="nil"/>
              <w:left w:val="nil"/>
              <w:bottom w:val="single" w:sz="8" w:space="0" w:color="5B9BD5"/>
              <w:right w:val="nil"/>
            </w:tcBorders>
            <w:noWrap/>
            <w:vAlign w:val="bottom"/>
            <w:hideMark/>
          </w:tcPr>
          <w:p w14:paraId="1BAB1CD2" w14:textId="77777777" w:rsidR="00564E4A" w:rsidRPr="00CB5CEC" w:rsidRDefault="00564E4A" w:rsidP="005249A6">
            <w:pPr>
              <w:rPr>
                <w:rFonts w:ascii="Arial Narrow" w:hAnsi="Arial Narrow" w:cs="Tahoma"/>
              </w:rPr>
            </w:pPr>
            <w:r w:rsidRPr="00CB5CEC">
              <w:rPr>
                <w:rFonts w:ascii="Arial Narrow" w:hAnsi="Arial Narrow" w:cs="Tahoma"/>
              </w:rPr>
              <w:t> </w:t>
            </w:r>
          </w:p>
        </w:tc>
      </w:tr>
    </w:tbl>
    <w:p w14:paraId="3055FD7E" w14:textId="77777777" w:rsidR="00564E4A" w:rsidRDefault="00564E4A" w:rsidP="00564E4A">
      <w:pPr>
        <w:rPr>
          <w:rFonts w:ascii="Arial Narrow" w:hAnsi="Arial Narrow"/>
          <w:color w:val="000000" w:themeColor="text1"/>
        </w:rPr>
      </w:pPr>
    </w:p>
    <w:p w14:paraId="6DEA9F84" w14:textId="77777777" w:rsidR="00564E4A" w:rsidRPr="00A026A3" w:rsidRDefault="00564E4A" w:rsidP="00552829">
      <w:pPr>
        <w:pStyle w:val="Ttulo1"/>
        <w:numPr>
          <w:ilvl w:val="0"/>
          <w:numId w:val="55"/>
        </w:numPr>
        <w:rPr>
          <w:rFonts w:asciiTheme="minorHAnsi" w:hAnsiTheme="minorHAnsi" w:cstheme="minorHAnsi"/>
          <w:b/>
          <w:bCs/>
          <w:color w:val="000000" w:themeColor="text1"/>
          <w:sz w:val="20"/>
          <w:szCs w:val="20"/>
        </w:rPr>
      </w:pPr>
      <w:bookmarkStart w:id="78" w:name="_Toc216695447"/>
      <w:r w:rsidRPr="00A026A3">
        <w:rPr>
          <w:rFonts w:asciiTheme="minorHAnsi" w:hAnsiTheme="minorHAnsi" w:cstheme="minorHAnsi"/>
          <w:b/>
          <w:bCs/>
          <w:color w:val="000000" w:themeColor="text1"/>
          <w:sz w:val="20"/>
          <w:szCs w:val="20"/>
        </w:rPr>
        <w:t>INFORMACIÓN RELACIONADA CON LAS OPERACIONES</w:t>
      </w:r>
      <w:bookmarkEnd w:id="78"/>
    </w:p>
    <w:p w14:paraId="5CF67580" w14:textId="77777777" w:rsidR="00564E4A" w:rsidRDefault="00564E4A" w:rsidP="00564E4A">
      <w:pPr>
        <w:ind w:left="360"/>
        <w:jc w:val="both"/>
      </w:pPr>
      <w:r>
        <w:tab/>
      </w:r>
    </w:p>
    <w:p w14:paraId="760694BA" w14:textId="77777777" w:rsidR="00564E4A" w:rsidRPr="00DA2971" w:rsidRDefault="00564E4A" w:rsidP="00564E4A">
      <w:pPr>
        <w:ind w:left="708"/>
        <w:jc w:val="both"/>
        <w:rPr>
          <w:rFonts w:asciiTheme="minorHAnsi" w:hAnsiTheme="minorHAnsi" w:cstheme="minorHAnsi"/>
          <w:sz w:val="20"/>
          <w:szCs w:val="20"/>
        </w:rPr>
      </w:pPr>
      <w:r w:rsidRPr="00DA2971">
        <w:rPr>
          <w:rFonts w:asciiTheme="minorHAnsi" w:hAnsiTheme="minorHAnsi" w:cstheme="minorHAnsi"/>
          <w:sz w:val="20"/>
          <w:szCs w:val="20"/>
        </w:rPr>
        <w:t>Esta sección tiene como objetivo recopilar información sobre los aspectos operativos del Banco.</w:t>
      </w:r>
    </w:p>
    <w:p w14:paraId="75848C9E" w14:textId="77777777" w:rsidR="00564E4A" w:rsidRPr="001C13C4" w:rsidRDefault="00564E4A" w:rsidP="00564E4A">
      <w:pPr>
        <w:pStyle w:val="Sinespaciado"/>
      </w:pPr>
    </w:p>
    <w:p w14:paraId="79137CB6" w14:textId="16A1FD69" w:rsidR="00564E4A" w:rsidRPr="00663227" w:rsidRDefault="00564E4A" w:rsidP="00552829">
      <w:pPr>
        <w:pStyle w:val="Ttulo1"/>
        <w:numPr>
          <w:ilvl w:val="1"/>
          <w:numId w:val="55"/>
        </w:numPr>
        <w:rPr>
          <w:rFonts w:asciiTheme="minorHAnsi" w:hAnsiTheme="minorHAnsi" w:cstheme="minorHAnsi"/>
          <w:b/>
          <w:color w:val="000000" w:themeColor="text1"/>
          <w:sz w:val="20"/>
          <w:szCs w:val="20"/>
        </w:rPr>
      </w:pPr>
      <w:bookmarkStart w:id="79" w:name="_Toc216689831"/>
      <w:bookmarkStart w:id="80" w:name="_Toc216695448"/>
      <w:r w:rsidRPr="00663227">
        <w:rPr>
          <w:rFonts w:asciiTheme="minorHAnsi" w:hAnsiTheme="minorHAnsi" w:cstheme="minorHAnsi"/>
          <w:b/>
          <w:color w:val="000000" w:themeColor="text1"/>
          <w:sz w:val="20"/>
          <w:szCs w:val="20"/>
        </w:rPr>
        <w:t>Rutinas Locales</w:t>
      </w:r>
      <w:bookmarkEnd w:id="79"/>
      <w:bookmarkEnd w:id="80"/>
    </w:p>
    <w:p w14:paraId="7BA440EF" w14:textId="77777777" w:rsidR="00564E4A" w:rsidRDefault="00564E4A" w:rsidP="00564E4A">
      <w:pPr>
        <w:ind w:firstLine="708"/>
        <w:jc w:val="both"/>
        <w:rPr>
          <w:rFonts w:ascii="Arial Narrow" w:hAnsi="Arial Narrow"/>
        </w:rPr>
      </w:pPr>
    </w:p>
    <w:tbl>
      <w:tblPr>
        <w:tblW w:w="3900" w:type="dxa"/>
        <w:jc w:val="center"/>
        <w:tblBorders>
          <w:top w:val="single" w:sz="4" w:space="0" w:color="auto"/>
          <w:bottom w:val="single" w:sz="4" w:space="0" w:color="auto"/>
          <w:insideH w:val="single" w:sz="4" w:space="0" w:color="auto"/>
        </w:tblBorders>
        <w:tblLayout w:type="fixed"/>
        <w:tblCellMar>
          <w:top w:w="28" w:type="dxa"/>
          <w:bottom w:w="28" w:type="dxa"/>
        </w:tblCellMar>
        <w:tblLook w:val="04A0" w:firstRow="1" w:lastRow="0" w:firstColumn="1" w:lastColumn="0" w:noHBand="0" w:noVBand="1"/>
      </w:tblPr>
      <w:tblGrid>
        <w:gridCol w:w="960"/>
        <w:gridCol w:w="2940"/>
      </w:tblGrid>
      <w:tr w:rsidR="00564E4A" w:rsidRPr="001D60E8" w14:paraId="436981EC" w14:textId="77777777" w:rsidTr="005249A6">
        <w:trPr>
          <w:trHeight w:val="290"/>
          <w:jc w:val="center"/>
        </w:trPr>
        <w:tc>
          <w:tcPr>
            <w:tcW w:w="960" w:type="dxa"/>
            <w:tcBorders>
              <w:bottom w:val="nil"/>
            </w:tcBorders>
            <w:shd w:val="clear" w:color="auto" w:fill="D9D9D9" w:themeFill="background1" w:themeFillShade="D9"/>
            <w:noWrap/>
            <w:vAlign w:val="bottom"/>
            <w:hideMark/>
          </w:tcPr>
          <w:p w14:paraId="675C038A" w14:textId="77777777" w:rsidR="00564E4A" w:rsidRPr="001D60E8" w:rsidRDefault="00564E4A" w:rsidP="005249A6">
            <w:pPr>
              <w:jc w:val="center"/>
              <w:rPr>
                <w:rFonts w:ascii="Arial Narrow" w:hAnsi="Arial Narrow"/>
                <w:b/>
                <w:bCs/>
                <w:lang w:val="en-US"/>
              </w:rPr>
            </w:pPr>
            <w:r w:rsidRPr="001D60E8">
              <w:rPr>
                <w:rFonts w:ascii="Arial Narrow" w:hAnsi="Arial Narrow"/>
                <w:b/>
                <w:bCs/>
                <w:lang w:val="en-US"/>
              </w:rPr>
              <w:t>S. No.</w:t>
            </w:r>
          </w:p>
        </w:tc>
        <w:tc>
          <w:tcPr>
            <w:tcW w:w="2940" w:type="dxa"/>
            <w:tcBorders>
              <w:bottom w:val="nil"/>
            </w:tcBorders>
            <w:shd w:val="clear" w:color="auto" w:fill="D9D9D9" w:themeFill="background1" w:themeFillShade="D9"/>
            <w:noWrap/>
            <w:vAlign w:val="bottom"/>
            <w:hideMark/>
          </w:tcPr>
          <w:p w14:paraId="5000A291" w14:textId="77777777" w:rsidR="00564E4A" w:rsidRPr="001D60E8" w:rsidRDefault="00564E4A" w:rsidP="005249A6">
            <w:pPr>
              <w:jc w:val="center"/>
              <w:rPr>
                <w:rFonts w:ascii="Arial Narrow" w:hAnsi="Arial Narrow"/>
                <w:b/>
                <w:bCs/>
                <w:lang w:val="en-US"/>
              </w:rPr>
            </w:pPr>
            <w:r w:rsidRPr="001D60E8">
              <w:rPr>
                <w:rFonts w:ascii="Arial Narrow" w:hAnsi="Arial Narrow"/>
                <w:b/>
                <w:bCs/>
                <w:lang w:val="en-US"/>
              </w:rPr>
              <w:t>LOCAL BPs /</w:t>
            </w:r>
          </w:p>
        </w:tc>
      </w:tr>
      <w:tr w:rsidR="00564E4A" w:rsidRPr="001D60E8" w14:paraId="2294A8B2" w14:textId="77777777" w:rsidTr="005249A6">
        <w:trPr>
          <w:trHeight w:val="290"/>
          <w:jc w:val="center"/>
        </w:trPr>
        <w:tc>
          <w:tcPr>
            <w:tcW w:w="960" w:type="dxa"/>
            <w:tcBorders>
              <w:top w:val="nil"/>
            </w:tcBorders>
            <w:shd w:val="clear" w:color="auto" w:fill="D9D9D9" w:themeFill="background1" w:themeFillShade="D9"/>
            <w:noWrap/>
            <w:vAlign w:val="bottom"/>
          </w:tcPr>
          <w:p w14:paraId="41AA0E21" w14:textId="77777777" w:rsidR="00564E4A" w:rsidRPr="001D60E8" w:rsidRDefault="00564E4A" w:rsidP="005249A6">
            <w:pPr>
              <w:jc w:val="center"/>
              <w:rPr>
                <w:rFonts w:ascii="Arial Narrow" w:hAnsi="Arial Narrow"/>
                <w:b/>
                <w:bCs/>
                <w:lang w:val="es-EC"/>
              </w:rPr>
            </w:pPr>
          </w:p>
        </w:tc>
        <w:tc>
          <w:tcPr>
            <w:tcW w:w="2940" w:type="dxa"/>
            <w:tcBorders>
              <w:top w:val="nil"/>
            </w:tcBorders>
            <w:shd w:val="clear" w:color="auto" w:fill="D9D9D9" w:themeFill="background1" w:themeFillShade="D9"/>
            <w:noWrap/>
            <w:vAlign w:val="bottom"/>
          </w:tcPr>
          <w:p w14:paraId="33ECE833" w14:textId="77777777" w:rsidR="00564E4A" w:rsidRPr="001D60E8" w:rsidRDefault="00564E4A" w:rsidP="005249A6">
            <w:pPr>
              <w:jc w:val="center"/>
              <w:rPr>
                <w:rFonts w:ascii="Arial Narrow" w:hAnsi="Arial Narrow"/>
                <w:b/>
                <w:bCs/>
                <w:lang w:val="es-EC"/>
              </w:rPr>
            </w:pPr>
            <w:r w:rsidRPr="001D60E8">
              <w:rPr>
                <w:rFonts w:ascii="Arial Narrow" w:hAnsi="Arial Narrow"/>
                <w:b/>
                <w:bCs/>
                <w:lang w:val="es-EC"/>
              </w:rPr>
              <w:t>BP LOCALES</w:t>
            </w:r>
          </w:p>
        </w:tc>
      </w:tr>
      <w:tr w:rsidR="00564E4A" w:rsidRPr="001D60E8" w14:paraId="0B7C7B25" w14:textId="77777777" w:rsidTr="005249A6">
        <w:trPr>
          <w:trHeight w:val="290"/>
          <w:jc w:val="center"/>
        </w:trPr>
        <w:tc>
          <w:tcPr>
            <w:tcW w:w="960" w:type="dxa"/>
            <w:noWrap/>
            <w:vAlign w:val="bottom"/>
          </w:tcPr>
          <w:p w14:paraId="3C188909" w14:textId="77777777" w:rsidR="00564E4A" w:rsidRPr="001D60E8" w:rsidRDefault="00564E4A" w:rsidP="00552829">
            <w:pPr>
              <w:pStyle w:val="Prrafodelista"/>
              <w:numPr>
                <w:ilvl w:val="0"/>
                <w:numId w:val="10"/>
              </w:numPr>
              <w:spacing w:line="240" w:lineRule="auto"/>
              <w:contextualSpacing w:val="0"/>
              <w:jc w:val="right"/>
              <w:rPr>
                <w:rFonts w:ascii="Arial Narrow" w:hAnsi="Arial Narrow" w:cs="Calibri"/>
                <w:lang w:val="en-US" w:eastAsia="en-US"/>
              </w:rPr>
            </w:pPr>
          </w:p>
        </w:tc>
        <w:tc>
          <w:tcPr>
            <w:tcW w:w="2940" w:type="dxa"/>
            <w:noWrap/>
          </w:tcPr>
          <w:p w14:paraId="144DE5FB" w14:textId="77777777" w:rsidR="00564E4A" w:rsidRPr="001D60E8" w:rsidRDefault="00564E4A" w:rsidP="005249A6">
            <w:pPr>
              <w:jc w:val="center"/>
              <w:rPr>
                <w:rFonts w:ascii="Arial Narrow" w:hAnsi="Arial Narrow" w:cs="Calibri"/>
                <w:lang w:val="en-US"/>
              </w:rPr>
            </w:pPr>
            <w:r w:rsidRPr="001D60E8">
              <w:rPr>
                <w:rFonts w:ascii="Arial Narrow" w:hAnsi="Arial Narrow" w:cs="Calibri"/>
                <w:lang w:val="en-US"/>
              </w:rPr>
              <w:t>BANCOLDEX.BP</w:t>
            </w:r>
          </w:p>
        </w:tc>
      </w:tr>
      <w:tr w:rsidR="00564E4A" w:rsidRPr="001D60E8" w14:paraId="00438A44" w14:textId="77777777" w:rsidTr="005249A6">
        <w:trPr>
          <w:trHeight w:val="290"/>
          <w:jc w:val="center"/>
        </w:trPr>
        <w:tc>
          <w:tcPr>
            <w:tcW w:w="960" w:type="dxa"/>
            <w:noWrap/>
            <w:vAlign w:val="bottom"/>
          </w:tcPr>
          <w:p w14:paraId="418CED51" w14:textId="77777777" w:rsidR="00564E4A" w:rsidRPr="001D60E8" w:rsidRDefault="00564E4A" w:rsidP="00552829">
            <w:pPr>
              <w:pStyle w:val="Prrafodelista"/>
              <w:numPr>
                <w:ilvl w:val="0"/>
                <w:numId w:val="10"/>
              </w:numPr>
              <w:spacing w:line="240" w:lineRule="auto"/>
              <w:contextualSpacing w:val="0"/>
              <w:jc w:val="right"/>
              <w:rPr>
                <w:rFonts w:ascii="Arial Narrow" w:hAnsi="Arial Narrow" w:cs="Calibri"/>
                <w:lang w:val="en-US" w:eastAsia="en-US"/>
              </w:rPr>
            </w:pPr>
          </w:p>
        </w:tc>
        <w:tc>
          <w:tcPr>
            <w:tcW w:w="2940" w:type="dxa"/>
            <w:noWrap/>
          </w:tcPr>
          <w:p w14:paraId="56792314" w14:textId="77777777" w:rsidR="00564E4A" w:rsidRPr="001D60E8" w:rsidRDefault="00564E4A" w:rsidP="005249A6">
            <w:pPr>
              <w:jc w:val="center"/>
              <w:rPr>
                <w:rFonts w:ascii="Arial Narrow" w:hAnsi="Arial Narrow" w:cs="Calibri"/>
                <w:lang w:val="en-US"/>
              </w:rPr>
            </w:pPr>
            <w:r w:rsidRPr="001D60E8">
              <w:rPr>
                <w:rFonts w:ascii="Arial Narrow" w:hAnsi="Arial Narrow" w:cs="Calibri"/>
                <w:lang w:val="en-US"/>
              </w:rPr>
              <w:t>TAM.BP</w:t>
            </w:r>
          </w:p>
        </w:tc>
      </w:tr>
    </w:tbl>
    <w:p w14:paraId="3A1BF792" w14:textId="77777777" w:rsidR="00564E4A" w:rsidRDefault="00564E4A" w:rsidP="00564E4A">
      <w:pPr>
        <w:ind w:firstLine="708"/>
        <w:rPr>
          <w:rFonts w:ascii="Arial Narrow" w:hAnsi="Arial Narrow"/>
          <w:lang w:val="es-EC"/>
        </w:rPr>
      </w:pPr>
    </w:p>
    <w:p w14:paraId="1FBB55C5" w14:textId="6EAE6F50" w:rsidR="00167F49" w:rsidRDefault="005B41D2" w:rsidP="00DA2971">
      <w:pPr>
        <w:ind w:left="708"/>
        <w:jc w:val="both"/>
        <w:rPr>
          <w:rFonts w:asciiTheme="minorHAnsi" w:hAnsiTheme="minorHAnsi" w:cstheme="minorHAnsi"/>
          <w:sz w:val="20"/>
          <w:szCs w:val="20"/>
        </w:rPr>
      </w:pPr>
      <w:r>
        <w:rPr>
          <w:rFonts w:asciiTheme="minorHAnsi" w:hAnsiTheme="minorHAnsi" w:cstheme="minorHAnsi"/>
          <w:sz w:val="20"/>
          <w:szCs w:val="20"/>
        </w:rPr>
        <w:t xml:space="preserve">A corte de </w:t>
      </w:r>
      <w:r w:rsidR="009072AD">
        <w:rPr>
          <w:rFonts w:asciiTheme="minorHAnsi" w:hAnsiTheme="minorHAnsi" w:cstheme="minorHAnsi"/>
          <w:sz w:val="20"/>
          <w:szCs w:val="20"/>
        </w:rPr>
        <w:t>febrero</w:t>
      </w:r>
      <w:r w:rsidR="00A84C31">
        <w:rPr>
          <w:rFonts w:asciiTheme="minorHAnsi" w:hAnsiTheme="minorHAnsi" w:cstheme="minorHAnsi"/>
          <w:sz w:val="20"/>
          <w:szCs w:val="20"/>
        </w:rPr>
        <w:t>/202</w:t>
      </w:r>
      <w:r w:rsidR="009072AD">
        <w:rPr>
          <w:rFonts w:asciiTheme="minorHAnsi" w:hAnsiTheme="minorHAnsi" w:cstheme="minorHAnsi"/>
          <w:sz w:val="20"/>
          <w:szCs w:val="20"/>
        </w:rPr>
        <w:t>6</w:t>
      </w:r>
      <w:r w:rsidR="00A84C31">
        <w:rPr>
          <w:rFonts w:asciiTheme="minorHAnsi" w:hAnsiTheme="minorHAnsi" w:cstheme="minorHAnsi"/>
          <w:sz w:val="20"/>
          <w:szCs w:val="20"/>
        </w:rPr>
        <w:t xml:space="preserve"> </w:t>
      </w:r>
      <w:r w:rsidR="004D5C2E">
        <w:rPr>
          <w:rFonts w:asciiTheme="minorHAnsi" w:hAnsiTheme="minorHAnsi" w:cstheme="minorHAnsi"/>
          <w:sz w:val="20"/>
          <w:szCs w:val="20"/>
        </w:rPr>
        <w:t xml:space="preserve">se han identificado </w:t>
      </w:r>
      <w:r w:rsidR="004D5C2E" w:rsidRPr="00DA2971">
        <w:rPr>
          <w:rFonts w:asciiTheme="minorHAnsi" w:hAnsiTheme="minorHAnsi" w:cstheme="minorHAnsi"/>
          <w:sz w:val="20"/>
          <w:szCs w:val="20"/>
        </w:rPr>
        <w:t>4,</w:t>
      </w:r>
      <w:r w:rsidR="00081827">
        <w:rPr>
          <w:rFonts w:asciiTheme="minorHAnsi" w:hAnsiTheme="minorHAnsi" w:cstheme="minorHAnsi"/>
          <w:sz w:val="20"/>
          <w:szCs w:val="20"/>
        </w:rPr>
        <w:t>415</w:t>
      </w:r>
      <w:r w:rsidR="004D5C2E" w:rsidRPr="00DA2971">
        <w:rPr>
          <w:rFonts w:asciiTheme="minorHAnsi" w:hAnsiTheme="minorHAnsi" w:cstheme="minorHAnsi"/>
          <w:sz w:val="20"/>
          <w:szCs w:val="20"/>
        </w:rPr>
        <w:t xml:space="preserve"> rutinas </w:t>
      </w:r>
      <w:r w:rsidR="004D5C2E">
        <w:rPr>
          <w:rFonts w:asciiTheme="minorHAnsi" w:hAnsiTheme="minorHAnsi" w:cstheme="minorHAnsi"/>
          <w:sz w:val="20"/>
          <w:szCs w:val="20"/>
        </w:rPr>
        <w:t xml:space="preserve">que deben ser </w:t>
      </w:r>
      <w:r w:rsidR="004D5C2E" w:rsidRPr="00DA2971">
        <w:rPr>
          <w:rFonts w:asciiTheme="minorHAnsi" w:hAnsiTheme="minorHAnsi" w:cstheme="minorHAnsi"/>
          <w:sz w:val="20"/>
          <w:szCs w:val="20"/>
        </w:rPr>
        <w:t xml:space="preserve">compatibles con </w:t>
      </w:r>
      <w:r w:rsidR="00434960" w:rsidRPr="00434960">
        <w:rPr>
          <w:rFonts w:asciiTheme="minorHAnsi" w:hAnsiTheme="minorHAnsi" w:cstheme="minorHAnsi"/>
          <w:sz w:val="20"/>
          <w:szCs w:val="20"/>
        </w:rPr>
        <w:t>la nueva versión migrada</w:t>
      </w:r>
      <w:r w:rsidR="00434960" w:rsidRPr="00DA2971">
        <w:rPr>
          <w:rFonts w:asciiTheme="minorHAnsi" w:hAnsiTheme="minorHAnsi" w:cstheme="minorHAnsi"/>
          <w:sz w:val="20"/>
          <w:szCs w:val="20"/>
        </w:rPr>
        <w:t xml:space="preserve"> </w:t>
      </w:r>
      <w:r w:rsidR="00434960">
        <w:rPr>
          <w:rFonts w:asciiTheme="minorHAnsi" w:hAnsiTheme="minorHAnsi" w:cstheme="minorHAnsi"/>
          <w:sz w:val="20"/>
          <w:szCs w:val="20"/>
        </w:rPr>
        <w:t xml:space="preserve">de </w:t>
      </w:r>
      <w:r w:rsidR="004D5C2E" w:rsidRPr="00DA2971">
        <w:rPr>
          <w:rFonts w:asciiTheme="minorHAnsi" w:hAnsiTheme="minorHAnsi" w:cstheme="minorHAnsi"/>
          <w:sz w:val="20"/>
          <w:szCs w:val="20"/>
        </w:rPr>
        <w:t>T24</w:t>
      </w:r>
      <w:r w:rsidR="00E02DE2">
        <w:rPr>
          <w:rFonts w:asciiTheme="minorHAnsi" w:hAnsiTheme="minorHAnsi" w:cstheme="minorHAnsi"/>
          <w:sz w:val="20"/>
          <w:szCs w:val="20"/>
        </w:rPr>
        <w:t xml:space="preserve"> TAFJ</w:t>
      </w:r>
      <w:r w:rsidR="00434960">
        <w:rPr>
          <w:rFonts w:asciiTheme="minorHAnsi" w:hAnsiTheme="minorHAnsi" w:cstheme="minorHAnsi"/>
          <w:sz w:val="20"/>
          <w:szCs w:val="20"/>
        </w:rPr>
        <w:t>.</w:t>
      </w:r>
      <w:r w:rsidR="00FE4DEA">
        <w:rPr>
          <w:rFonts w:asciiTheme="minorHAnsi" w:hAnsiTheme="minorHAnsi" w:cstheme="minorHAnsi"/>
          <w:sz w:val="20"/>
          <w:szCs w:val="20"/>
        </w:rPr>
        <w:t xml:space="preserve"> Sin embargo, </w:t>
      </w:r>
      <w:r w:rsidR="00FE4DEA" w:rsidRPr="00FE4DEA">
        <w:rPr>
          <w:rFonts w:asciiTheme="minorHAnsi" w:hAnsiTheme="minorHAnsi" w:cstheme="minorHAnsi"/>
          <w:sz w:val="20"/>
          <w:szCs w:val="20"/>
        </w:rPr>
        <w:t xml:space="preserve">al momento de iniciar el contrato el Banco </w:t>
      </w:r>
      <w:r w:rsidR="003F4A2F">
        <w:rPr>
          <w:rFonts w:asciiTheme="minorHAnsi" w:hAnsiTheme="minorHAnsi" w:cstheme="minorHAnsi"/>
          <w:sz w:val="20"/>
          <w:szCs w:val="20"/>
        </w:rPr>
        <w:t xml:space="preserve">podrá </w:t>
      </w:r>
      <w:r w:rsidR="00FE4DEA" w:rsidRPr="00FE4DEA">
        <w:rPr>
          <w:rFonts w:asciiTheme="minorHAnsi" w:hAnsiTheme="minorHAnsi" w:cstheme="minorHAnsi"/>
          <w:sz w:val="20"/>
          <w:szCs w:val="20"/>
        </w:rPr>
        <w:t>entregar nuevas rutinas</w:t>
      </w:r>
      <w:r w:rsidR="003F4A2F">
        <w:rPr>
          <w:rFonts w:asciiTheme="minorHAnsi" w:hAnsiTheme="minorHAnsi" w:cstheme="minorHAnsi"/>
          <w:sz w:val="20"/>
          <w:szCs w:val="20"/>
        </w:rPr>
        <w:t xml:space="preserve"> para actualizar este inventario.</w:t>
      </w:r>
    </w:p>
    <w:p w14:paraId="6540F529" w14:textId="77777777" w:rsidR="00167F49" w:rsidRDefault="00167F49" w:rsidP="00DA2971">
      <w:pPr>
        <w:ind w:left="708"/>
        <w:jc w:val="both"/>
        <w:rPr>
          <w:rFonts w:asciiTheme="minorHAnsi" w:hAnsiTheme="minorHAnsi" w:cstheme="minorHAnsi"/>
          <w:sz w:val="20"/>
          <w:szCs w:val="20"/>
        </w:rPr>
      </w:pPr>
    </w:p>
    <w:p w14:paraId="4F13D655" w14:textId="65F59B21" w:rsidR="00FA4BE4" w:rsidRPr="00D26CFD" w:rsidRDefault="00FA4BE4" w:rsidP="00FA4BE4">
      <w:pPr>
        <w:spacing w:before="100" w:beforeAutospacing="1" w:after="100" w:afterAutospacing="1" w:line="240" w:lineRule="auto"/>
        <w:ind w:left="708"/>
        <w:jc w:val="both"/>
        <w:rPr>
          <w:rFonts w:asciiTheme="minorHAnsi" w:hAnsiTheme="minorHAnsi" w:cstheme="minorHAnsi"/>
          <w:sz w:val="20"/>
          <w:szCs w:val="20"/>
        </w:rPr>
      </w:pPr>
      <w:r w:rsidRPr="00D26CFD">
        <w:rPr>
          <w:rFonts w:asciiTheme="minorHAnsi" w:hAnsiTheme="minorHAnsi" w:cstheme="minorHAnsi"/>
          <w:sz w:val="20"/>
          <w:szCs w:val="20"/>
        </w:rPr>
        <w:t xml:space="preserve">El proponente deberá indicar si se convierten </w:t>
      </w:r>
      <w:proofErr w:type="gramStart"/>
      <w:r w:rsidRPr="00D26CFD">
        <w:rPr>
          <w:rFonts w:asciiTheme="minorHAnsi" w:hAnsiTheme="minorHAnsi" w:cstheme="minorHAnsi"/>
          <w:sz w:val="20"/>
          <w:szCs w:val="20"/>
        </w:rPr>
        <w:t>los fuentes</w:t>
      </w:r>
      <w:proofErr w:type="gramEnd"/>
      <w:r w:rsidRPr="00D26CFD">
        <w:rPr>
          <w:rFonts w:asciiTheme="minorHAnsi" w:hAnsiTheme="minorHAnsi" w:cstheme="minorHAnsi"/>
          <w:sz w:val="20"/>
          <w:szCs w:val="20"/>
        </w:rPr>
        <w:t xml:space="preserve"> a Java o permanecen en el lenguaje actual de la versión de T24 TAFC R16. Entendiendo que en ambos casos el compilado es una clase Java.</w:t>
      </w:r>
    </w:p>
    <w:p w14:paraId="366801A5" w14:textId="77777777" w:rsidR="00FA4BE4" w:rsidRPr="001D60E8" w:rsidRDefault="00FA4BE4" w:rsidP="00564E4A">
      <w:pPr>
        <w:ind w:firstLine="708"/>
        <w:jc w:val="both"/>
        <w:rPr>
          <w:rFonts w:ascii="Arial Narrow" w:hAnsi="Arial Narrow"/>
        </w:rPr>
      </w:pPr>
    </w:p>
    <w:p w14:paraId="1C7E1A22" w14:textId="78F339D2" w:rsidR="00564E4A" w:rsidRDefault="00E947DE" w:rsidP="00564E4A">
      <w:pPr>
        <w:pStyle w:val="Sinespaciado"/>
        <w:tabs>
          <w:tab w:val="left" w:pos="1010"/>
        </w:tabs>
        <w:jc w:val="center"/>
      </w:pPr>
      <w:r>
        <w:object w:dxaOrig="2348" w:dyaOrig="1534" w14:anchorId="53A5EA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pt;height:57.05pt" o:ole="">
            <v:imagedata r:id="rId16" o:title=""/>
          </v:shape>
          <o:OLEObject Type="Embed" ProgID="Excel.Sheet.12" ShapeID="_x0000_i1025" DrawAspect="Icon" ObjectID="_1833102716" r:id="rId17"/>
        </w:object>
      </w:r>
    </w:p>
    <w:p w14:paraId="2CBD3A4F" w14:textId="77777777" w:rsidR="00564E4A" w:rsidRDefault="00564E4A" w:rsidP="00564E4A">
      <w:pPr>
        <w:pStyle w:val="Sinespaciado"/>
        <w:tabs>
          <w:tab w:val="left" w:pos="1010"/>
        </w:tabs>
        <w:jc w:val="center"/>
      </w:pPr>
    </w:p>
    <w:p w14:paraId="7272A5C3" w14:textId="5F8373E4" w:rsidR="00564E4A" w:rsidRPr="00663227" w:rsidRDefault="00564E4A" w:rsidP="00552829">
      <w:pPr>
        <w:pStyle w:val="Ttulo1"/>
        <w:numPr>
          <w:ilvl w:val="1"/>
          <w:numId w:val="55"/>
        </w:numPr>
        <w:rPr>
          <w:rFonts w:asciiTheme="minorHAnsi" w:hAnsiTheme="minorHAnsi" w:cstheme="minorHAnsi"/>
          <w:b/>
          <w:color w:val="000000" w:themeColor="text1"/>
          <w:sz w:val="20"/>
          <w:szCs w:val="20"/>
        </w:rPr>
      </w:pPr>
      <w:bookmarkStart w:id="81" w:name="_Toc216689832"/>
      <w:bookmarkStart w:id="82" w:name="_Toc216695449"/>
      <w:r w:rsidRPr="00663227">
        <w:rPr>
          <w:rFonts w:asciiTheme="minorHAnsi" w:hAnsiTheme="minorHAnsi" w:cstheme="minorHAnsi"/>
          <w:b/>
          <w:color w:val="000000" w:themeColor="text1"/>
          <w:sz w:val="20"/>
          <w:szCs w:val="20"/>
        </w:rPr>
        <w:t>Campos /Tablas Obsoletos</w:t>
      </w:r>
      <w:bookmarkEnd w:id="81"/>
      <w:bookmarkEnd w:id="82"/>
    </w:p>
    <w:p w14:paraId="334E2B78" w14:textId="77777777" w:rsidR="00564E4A" w:rsidRDefault="00564E4A" w:rsidP="00564E4A">
      <w:pPr>
        <w:pStyle w:val="Sinespaciado"/>
        <w:tabs>
          <w:tab w:val="left" w:pos="709"/>
        </w:tabs>
        <w:ind w:left="708"/>
        <w:rPr>
          <w:rFonts w:ascii="Arial Narrow" w:hAnsi="Arial Narrow"/>
          <w:lang w:val="es-EC"/>
        </w:rPr>
      </w:pPr>
    </w:p>
    <w:p w14:paraId="58E6575C" w14:textId="4B22E2D2" w:rsidR="00564E4A" w:rsidRPr="00DA2971" w:rsidRDefault="003162ED" w:rsidP="00E26AAD">
      <w:pPr>
        <w:ind w:left="1416"/>
        <w:jc w:val="both"/>
        <w:rPr>
          <w:rFonts w:asciiTheme="minorHAnsi" w:hAnsiTheme="minorHAnsi" w:cstheme="minorHAnsi"/>
          <w:sz w:val="20"/>
          <w:szCs w:val="20"/>
        </w:rPr>
      </w:pPr>
      <w:bookmarkStart w:id="83" w:name="_Hlk219727001"/>
      <w:r>
        <w:rPr>
          <w:rFonts w:asciiTheme="minorHAnsi" w:hAnsiTheme="minorHAnsi" w:cstheme="minorHAnsi"/>
          <w:sz w:val="20"/>
          <w:szCs w:val="20"/>
        </w:rPr>
        <w:t xml:space="preserve">A corte de </w:t>
      </w:r>
      <w:r w:rsidR="00641B04">
        <w:rPr>
          <w:rFonts w:asciiTheme="minorHAnsi" w:hAnsiTheme="minorHAnsi" w:cstheme="minorHAnsi"/>
          <w:sz w:val="20"/>
          <w:szCs w:val="20"/>
        </w:rPr>
        <w:t>junio</w:t>
      </w:r>
      <w:r>
        <w:rPr>
          <w:rFonts w:asciiTheme="minorHAnsi" w:hAnsiTheme="minorHAnsi" w:cstheme="minorHAnsi"/>
          <w:sz w:val="20"/>
          <w:szCs w:val="20"/>
        </w:rPr>
        <w:t>/202</w:t>
      </w:r>
      <w:r w:rsidR="00641B04">
        <w:rPr>
          <w:rFonts w:asciiTheme="minorHAnsi" w:hAnsiTheme="minorHAnsi" w:cstheme="minorHAnsi"/>
          <w:sz w:val="20"/>
          <w:szCs w:val="20"/>
        </w:rPr>
        <w:t>4</w:t>
      </w:r>
      <w:r>
        <w:rPr>
          <w:rFonts w:asciiTheme="minorHAnsi" w:hAnsiTheme="minorHAnsi" w:cstheme="minorHAnsi"/>
          <w:sz w:val="20"/>
          <w:szCs w:val="20"/>
        </w:rPr>
        <w:t xml:space="preserve"> se han identificado </w:t>
      </w:r>
      <w:r w:rsidR="00595F16">
        <w:rPr>
          <w:rFonts w:asciiTheme="minorHAnsi" w:hAnsiTheme="minorHAnsi" w:cstheme="minorHAnsi"/>
          <w:sz w:val="20"/>
          <w:szCs w:val="20"/>
        </w:rPr>
        <w:t xml:space="preserve">los siguientes </w:t>
      </w:r>
      <w:r w:rsidR="00564E4A" w:rsidRPr="00DA2971">
        <w:rPr>
          <w:rFonts w:asciiTheme="minorHAnsi" w:hAnsiTheme="minorHAnsi" w:cstheme="minorHAnsi"/>
          <w:sz w:val="20"/>
          <w:szCs w:val="20"/>
        </w:rPr>
        <w:t>campos / tablas obsoletas en los registros locales de datos</w:t>
      </w:r>
      <w:r w:rsidR="00595F16">
        <w:rPr>
          <w:rFonts w:asciiTheme="minorHAnsi" w:hAnsiTheme="minorHAnsi" w:cstheme="minorHAnsi"/>
          <w:sz w:val="20"/>
          <w:szCs w:val="20"/>
        </w:rPr>
        <w:t>,</w:t>
      </w:r>
      <w:r w:rsidR="00564E4A" w:rsidRPr="00DA2971">
        <w:rPr>
          <w:rFonts w:asciiTheme="minorHAnsi" w:hAnsiTheme="minorHAnsi" w:cstheme="minorHAnsi"/>
          <w:sz w:val="20"/>
          <w:szCs w:val="20"/>
        </w:rPr>
        <w:t xml:space="preserve"> que se deben </w:t>
      </w:r>
      <w:r w:rsidR="000C7708">
        <w:rPr>
          <w:rFonts w:asciiTheme="minorHAnsi" w:hAnsiTheme="minorHAnsi" w:cstheme="minorHAnsi"/>
          <w:sz w:val="20"/>
          <w:szCs w:val="20"/>
        </w:rPr>
        <w:t>actualizar</w:t>
      </w:r>
      <w:r w:rsidR="00564E4A" w:rsidRPr="00DA2971">
        <w:rPr>
          <w:rFonts w:asciiTheme="minorHAnsi" w:hAnsiTheme="minorHAnsi" w:cstheme="minorHAnsi"/>
          <w:sz w:val="20"/>
          <w:szCs w:val="20"/>
        </w:rPr>
        <w:t xml:space="preserve"> para ser compatibles con </w:t>
      </w:r>
      <w:r w:rsidR="00560B84" w:rsidRPr="00434960">
        <w:rPr>
          <w:rFonts w:asciiTheme="minorHAnsi" w:hAnsiTheme="minorHAnsi" w:cstheme="minorHAnsi"/>
          <w:sz w:val="20"/>
          <w:szCs w:val="20"/>
        </w:rPr>
        <w:t>la nueva versión migrada</w:t>
      </w:r>
      <w:r w:rsidR="00560B84" w:rsidRPr="00DA2971">
        <w:rPr>
          <w:rFonts w:asciiTheme="minorHAnsi" w:hAnsiTheme="minorHAnsi" w:cstheme="minorHAnsi"/>
          <w:sz w:val="20"/>
          <w:szCs w:val="20"/>
        </w:rPr>
        <w:t xml:space="preserve"> </w:t>
      </w:r>
      <w:r w:rsidR="00560B84">
        <w:rPr>
          <w:rFonts w:asciiTheme="minorHAnsi" w:hAnsiTheme="minorHAnsi" w:cstheme="minorHAnsi"/>
          <w:sz w:val="20"/>
          <w:szCs w:val="20"/>
        </w:rPr>
        <w:t xml:space="preserve">de </w:t>
      </w:r>
      <w:r w:rsidR="00560B84" w:rsidRPr="00DA2971">
        <w:rPr>
          <w:rFonts w:asciiTheme="minorHAnsi" w:hAnsiTheme="minorHAnsi" w:cstheme="minorHAnsi"/>
          <w:sz w:val="20"/>
          <w:szCs w:val="20"/>
        </w:rPr>
        <w:t>T24</w:t>
      </w:r>
      <w:r w:rsidR="00560B84">
        <w:rPr>
          <w:rFonts w:asciiTheme="minorHAnsi" w:hAnsiTheme="minorHAnsi" w:cstheme="minorHAnsi"/>
          <w:sz w:val="20"/>
          <w:szCs w:val="20"/>
        </w:rPr>
        <w:t xml:space="preserve"> TAFJ. Sin embargo, </w:t>
      </w:r>
      <w:r w:rsidR="00560B84" w:rsidRPr="00FE4DEA">
        <w:rPr>
          <w:rFonts w:asciiTheme="minorHAnsi" w:hAnsiTheme="minorHAnsi" w:cstheme="minorHAnsi"/>
          <w:sz w:val="20"/>
          <w:szCs w:val="20"/>
        </w:rPr>
        <w:t xml:space="preserve">al momento de iniciar el contrato el Banco </w:t>
      </w:r>
      <w:r w:rsidR="00560B84">
        <w:rPr>
          <w:rFonts w:asciiTheme="minorHAnsi" w:hAnsiTheme="minorHAnsi" w:cstheme="minorHAnsi"/>
          <w:sz w:val="20"/>
          <w:szCs w:val="20"/>
        </w:rPr>
        <w:t>podrá actualizar este inventario.</w:t>
      </w:r>
    </w:p>
    <w:bookmarkEnd w:id="83"/>
    <w:p w14:paraId="17B24A2D" w14:textId="77777777" w:rsidR="00564E4A" w:rsidRDefault="00564E4A" w:rsidP="00564E4A">
      <w:pPr>
        <w:pStyle w:val="Sinespaciado"/>
        <w:tabs>
          <w:tab w:val="left" w:pos="709"/>
        </w:tabs>
        <w:ind w:left="708"/>
        <w:rPr>
          <w:rFonts w:ascii="Arial Narrow" w:hAnsi="Arial Narrow"/>
          <w:lang w:val="es-EC"/>
        </w:rPr>
      </w:pPr>
    </w:p>
    <w:tbl>
      <w:tblPr>
        <w:tblStyle w:val="Tablaconcuadrcula"/>
        <w:tblW w:w="10204" w:type="dxa"/>
        <w:tblBorders>
          <w:top w:val="none" w:sz="0" w:space="0" w:color="auto"/>
          <w:left w:val="none" w:sz="0" w:space="0" w:color="auto"/>
          <w:bottom w:val="none" w:sz="0" w:space="0" w:color="auto"/>
          <w:right w:val="none" w:sz="0" w:space="0" w:color="auto"/>
          <w:insideH w:val="none" w:sz="0" w:space="0" w:color="auto"/>
          <w:insideV w:val="single" w:sz="4" w:space="0" w:color="C0C0C0"/>
        </w:tblBorders>
        <w:tblLayout w:type="fixed"/>
        <w:tblCellMar>
          <w:top w:w="85" w:type="dxa"/>
          <w:left w:w="0" w:type="dxa"/>
          <w:bottom w:w="85" w:type="dxa"/>
          <w:right w:w="0" w:type="dxa"/>
        </w:tblCellMar>
        <w:tblLook w:val="04A0" w:firstRow="1" w:lastRow="0" w:firstColumn="1" w:lastColumn="0" w:noHBand="0" w:noVBand="1"/>
      </w:tblPr>
      <w:tblGrid>
        <w:gridCol w:w="10204"/>
      </w:tblGrid>
      <w:tr w:rsidR="00564E4A" w:rsidRPr="009D7C5C" w14:paraId="66C08DD7" w14:textId="77777777" w:rsidTr="005249A6">
        <w:tc>
          <w:tcPr>
            <w:tcW w:w="10204" w:type="dxa"/>
            <w:tcMar>
              <w:left w:w="170" w:type="dxa"/>
            </w:tcMar>
          </w:tcPr>
          <w:p w14:paraId="2DD46D73" w14:textId="77777777" w:rsidR="00564E4A" w:rsidRPr="00DA2971" w:rsidRDefault="00564E4A" w:rsidP="00552829">
            <w:pPr>
              <w:pStyle w:val="Prrafodelista"/>
              <w:numPr>
                <w:ilvl w:val="0"/>
                <w:numId w:val="11"/>
              </w:numPr>
              <w:spacing w:line="240" w:lineRule="auto"/>
              <w:ind w:left="1672"/>
              <w:contextualSpacing w:val="0"/>
              <w:jc w:val="both"/>
              <w:rPr>
                <w:rFonts w:asciiTheme="minorHAnsi" w:hAnsiTheme="minorHAnsi" w:cstheme="minorHAnsi"/>
                <w:sz w:val="20"/>
                <w:szCs w:val="20"/>
                <w:lang w:val="es-EC"/>
              </w:rPr>
            </w:pPr>
            <w:r w:rsidRPr="00DA2971">
              <w:rPr>
                <w:rFonts w:asciiTheme="minorHAnsi" w:hAnsiTheme="minorHAnsi" w:cstheme="minorHAnsi"/>
                <w:sz w:val="20"/>
                <w:szCs w:val="20"/>
                <w:lang w:val="es-EC"/>
              </w:rPr>
              <w:t>Consultas - 15 registros</w:t>
            </w:r>
          </w:p>
          <w:p w14:paraId="4977AB18" w14:textId="77777777" w:rsidR="00564E4A" w:rsidRDefault="00564E4A" w:rsidP="005249A6">
            <w:pPr>
              <w:pStyle w:val="Prrafodelista"/>
              <w:ind w:left="1672"/>
              <w:rPr>
                <w:rFonts w:ascii="Arial Narrow" w:hAnsi="Arial Narrow"/>
                <w:lang w:val="es-EC"/>
              </w:rPr>
            </w:pPr>
          </w:p>
          <w:tbl>
            <w:tblPr>
              <w:tblW w:w="0" w:type="auto"/>
              <w:jc w:val="center"/>
              <w:tblLayout w:type="fixed"/>
              <w:tblCellMar>
                <w:top w:w="28" w:type="dxa"/>
                <w:bottom w:w="28" w:type="dxa"/>
              </w:tblCellMar>
              <w:tblLook w:val="04A0" w:firstRow="1" w:lastRow="0" w:firstColumn="1" w:lastColumn="0" w:noHBand="0" w:noVBand="1"/>
            </w:tblPr>
            <w:tblGrid>
              <w:gridCol w:w="783"/>
              <w:gridCol w:w="3698"/>
              <w:gridCol w:w="2656"/>
            </w:tblGrid>
            <w:tr w:rsidR="00564E4A" w:rsidRPr="00A8227D" w14:paraId="7D83E56B" w14:textId="77777777" w:rsidTr="005249A6">
              <w:trPr>
                <w:jc w:val="center"/>
              </w:trPr>
              <w:tc>
                <w:tcPr>
                  <w:tcW w:w="783" w:type="dxa"/>
                  <w:tcBorders>
                    <w:top w:val="single" w:sz="4" w:space="0" w:color="auto"/>
                    <w:left w:val="single" w:sz="4" w:space="0" w:color="auto"/>
                    <w:right w:val="single" w:sz="4" w:space="0" w:color="auto"/>
                  </w:tcBorders>
                  <w:shd w:val="clear" w:color="000000" w:fill="D9D9D9"/>
                  <w:vAlign w:val="center"/>
                  <w:hideMark/>
                </w:tcPr>
                <w:p w14:paraId="0EEB9B27" w14:textId="77777777" w:rsidR="00564E4A" w:rsidRPr="00A8227D" w:rsidRDefault="00564E4A" w:rsidP="005249A6">
                  <w:pPr>
                    <w:rPr>
                      <w:rFonts w:ascii="Arial Narrow" w:hAnsi="Arial Narrow"/>
                      <w:b/>
                      <w:bCs/>
                      <w:lang w:val="en-US"/>
                    </w:rPr>
                  </w:pPr>
                  <w:r w:rsidRPr="00A8227D">
                    <w:rPr>
                      <w:rFonts w:ascii="Arial Narrow" w:hAnsi="Arial Narrow"/>
                      <w:b/>
                      <w:bCs/>
                      <w:lang w:val="en-US"/>
                    </w:rPr>
                    <w:t>S. No.</w:t>
                  </w:r>
                </w:p>
              </w:tc>
              <w:tc>
                <w:tcPr>
                  <w:tcW w:w="3698" w:type="dxa"/>
                  <w:tcBorders>
                    <w:top w:val="single" w:sz="4" w:space="0" w:color="auto"/>
                    <w:left w:val="single" w:sz="4" w:space="0" w:color="auto"/>
                    <w:right w:val="single" w:sz="4" w:space="0" w:color="auto"/>
                  </w:tcBorders>
                  <w:shd w:val="clear" w:color="000000" w:fill="D9D9D9"/>
                  <w:vAlign w:val="center"/>
                  <w:hideMark/>
                </w:tcPr>
                <w:p w14:paraId="7FABDC10" w14:textId="77777777" w:rsidR="00564E4A" w:rsidRPr="00A8227D" w:rsidRDefault="00564E4A" w:rsidP="005249A6">
                  <w:pPr>
                    <w:rPr>
                      <w:rFonts w:ascii="Arial Narrow" w:hAnsi="Arial Narrow"/>
                      <w:b/>
                      <w:bCs/>
                      <w:lang w:val="en-US"/>
                    </w:rPr>
                  </w:pPr>
                  <w:r w:rsidRPr="00A8227D">
                    <w:rPr>
                      <w:rFonts w:ascii="Arial Narrow" w:hAnsi="Arial Narrow"/>
                      <w:b/>
                      <w:bCs/>
                      <w:lang w:val="en-US"/>
                    </w:rPr>
                    <w:t>Record ID /</w:t>
                  </w:r>
                </w:p>
              </w:tc>
              <w:tc>
                <w:tcPr>
                  <w:tcW w:w="2656" w:type="dxa"/>
                  <w:tcBorders>
                    <w:top w:val="single" w:sz="4" w:space="0" w:color="auto"/>
                    <w:left w:val="single" w:sz="4" w:space="0" w:color="auto"/>
                    <w:right w:val="single" w:sz="4" w:space="0" w:color="auto"/>
                  </w:tcBorders>
                  <w:shd w:val="clear" w:color="000000" w:fill="D9D9D9"/>
                  <w:vAlign w:val="center"/>
                  <w:hideMark/>
                </w:tcPr>
                <w:p w14:paraId="7F265B27" w14:textId="77777777" w:rsidR="00564E4A" w:rsidRPr="00A8227D" w:rsidRDefault="00564E4A" w:rsidP="005249A6">
                  <w:pPr>
                    <w:rPr>
                      <w:rFonts w:ascii="Arial Narrow" w:hAnsi="Arial Narrow"/>
                      <w:b/>
                      <w:bCs/>
                      <w:lang w:val="en-US"/>
                    </w:rPr>
                  </w:pPr>
                  <w:r w:rsidRPr="00A8227D">
                    <w:rPr>
                      <w:rFonts w:ascii="Arial Narrow" w:hAnsi="Arial Narrow"/>
                      <w:b/>
                      <w:bCs/>
                      <w:lang w:val="en-US"/>
                    </w:rPr>
                    <w:t>Field / Table /</w:t>
                  </w:r>
                </w:p>
              </w:tc>
            </w:tr>
            <w:tr w:rsidR="00564E4A" w:rsidRPr="00A8227D" w14:paraId="73B846C1" w14:textId="77777777" w:rsidTr="005249A6">
              <w:trPr>
                <w:jc w:val="center"/>
              </w:trPr>
              <w:tc>
                <w:tcPr>
                  <w:tcW w:w="783" w:type="dxa"/>
                  <w:tcBorders>
                    <w:left w:val="single" w:sz="4" w:space="0" w:color="auto"/>
                    <w:bottom w:val="single" w:sz="4" w:space="0" w:color="auto"/>
                    <w:right w:val="single" w:sz="4" w:space="0" w:color="auto"/>
                  </w:tcBorders>
                  <w:shd w:val="clear" w:color="000000" w:fill="D9D9D9"/>
                  <w:vAlign w:val="center"/>
                </w:tcPr>
                <w:p w14:paraId="48053C9F" w14:textId="77777777" w:rsidR="00564E4A" w:rsidRPr="00A8227D" w:rsidRDefault="00564E4A" w:rsidP="005249A6">
                  <w:pPr>
                    <w:rPr>
                      <w:rFonts w:ascii="Arial Narrow" w:hAnsi="Arial Narrow"/>
                      <w:b/>
                      <w:bCs/>
                      <w:lang w:val="es-EC"/>
                    </w:rPr>
                  </w:pPr>
                </w:p>
              </w:tc>
              <w:tc>
                <w:tcPr>
                  <w:tcW w:w="3698" w:type="dxa"/>
                  <w:tcBorders>
                    <w:left w:val="single" w:sz="4" w:space="0" w:color="auto"/>
                    <w:bottom w:val="single" w:sz="4" w:space="0" w:color="auto"/>
                    <w:right w:val="single" w:sz="4" w:space="0" w:color="auto"/>
                  </w:tcBorders>
                  <w:shd w:val="clear" w:color="000000" w:fill="D9D9D9"/>
                  <w:vAlign w:val="center"/>
                </w:tcPr>
                <w:p w14:paraId="0BF37841" w14:textId="77777777" w:rsidR="00564E4A" w:rsidRPr="00A8227D" w:rsidRDefault="00564E4A" w:rsidP="005249A6">
                  <w:pPr>
                    <w:rPr>
                      <w:rFonts w:ascii="Arial Narrow" w:hAnsi="Arial Narrow"/>
                      <w:b/>
                      <w:bCs/>
                      <w:lang w:val="es-EC"/>
                    </w:rPr>
                  </w:pPr>
                  <w:r w:rsidRPr="00A8227D">
                    <w:rPr>
                      <w:rFonts w:ascii="Arial Narrow" w:hAnsi="Arial Narrow"/>
                      <w:b/>
                      <w:bCs/>
                      <w:lang w:val="es-EC"/>
                    </w:rPr>
                    <w:t>ID de Registro</w:t>
                  </w:r>
                </w:p>
              </w:tc>
              <w:tc>
                <w:tcPr>
                  <w:tcW w:w="2656" w:type="dxa"/>
                  <w:tcBorders>
                    <w:left w:val="single" w:sz="4" w:space="0" w:color="auto"/>
                    <w:bottom w:val="single" w:sz="4" w:space="0" w:color="auto"/>
                    <w:right w:val="single" w:sz="4" w:space="0" w:color="auto"/>
                  </w:tcBorders>
                  <w:shd w:val="clear" w:color="000000" w:fill="D9D9D9"/>
                  <w:vAlign w:val="center"/>
                </w:tcPr>
                <w:p w14:paraId="16591CF3" w14:textId="77777777" w:rsidR="00564E4A" w:rsidRPr="00A8227D" w:rsidRDefault="00564E4A" w:rsidP="005249A6">
                  <w:pPr>
                    <w:rPr>
                      <w:rFonts w:ascii="Arial Narrow" w:hAnsi="Arial Narrow"/>
                      <w:b/>
                      <w:bCs/>
                      <w:lang w:val="es-EC"/>
                    </w:rPr>
                  </w:pPr>
                  <w:r w:rsidRPr="00A8227D">
                    <w:rPr>
                      <w:rFonts w:ascii="Arial Narrow" w:hAnsi="Arial Narrow"/>
                      <w:b/>
                      <w:bCs/>
                      <w:lang w:val="es-EC"/>
                    </w:rPr>
                    <w:t>Campo / Tabla</w:t>
                  </w:r>
                </w:p>
              </w:tc>
            </w:tr>
            <w:tr w:rsidR="00564E4A" w:rsidRPr="00DA2971" w14:paraId="43833928" w14:textId="77777777" w:rsidTr="005249A6">
              <w:trPr>
                <w:jc w:val="center"/>
              </w:trPr>
              <w:tc>
                <w:tcPr>
                  <w:tcW w:w="783" w:type="dxa"/>
                  <w:tcBorders>
                    <w:top w:val="single" w:sz="4" w:space="0" w:color="auto"/>
                    <w:left w:val="single" w:sz="4" w:space="0" w:color="auto"/>
                    <w:bottom w:val="single" w:sz="4" w:space="0" w:color="auto"/>
                    <w:right w:val="single" w:sz="4" w:space="0" w:color="auto"/>
                  </w:tcBorders>
                  <w:noWrap/>
                  <w:hideMark/>
                </w:tcPr>
                <w:p w14:paraId="7F7F47F4" w14:textId="77777777" w:rsidR="00564E4A" w:rsidRPr="00DA2971" w:rsidRDefault="00564E4A" w:rsidP="005249A6">
                  <w:pPr>
                    <w:rPr>
                      <w:rFonts w:asciiTheme="minorHAnsi" w:hAnsiTheme="minorHAnsi" w:cstheme="minorHAnsi"/>
                      <w:sz w:val="20"/>
                      <w:szCs w:val="20"/>
                      <w:lang w:val="en-US"/>
                    </w:rPr>
                  </w:pPr>
                  <w:r w:rsidRPr="00DA2971">
                    <w:rPr>
                      <w:rFonts w:asciiTheme="minorHAnsi" w:hAnsiTheme="minorHAnsi" w:cstheme="minorHAnsi"/>
                      <w:sz w:val="20"/>
                      <w:szCs w:val="20"/>
                      <w:lang w:val="en-US"/>
                    </w:rPr>
                    <w:t>1</w:t>
                  </w:r>
                </w:p>
              </w:tc>
              <w:tc>
                <w:tcPr>
                  <w:tcW w:w="3698" w:type="dxa"/>
                  <w:tcBorders>
                    <w:top w:val="nil"/>
                    <w:left w:val="nil"/>
                    <w:bottom w:val="single" w:sz="4" w:space="0" w:color="auto"/>
                    <w:right w:val="single" w:sz="4" w:space="0" w:color="auto"/>
                  </w:tcBorders>
                  <w:hideMark/>
                </w:tcPr>
                <w:p w14:paraId="50F866EE" w14:textId="77777777" w:rsidR="00564E4A" w:rsidRPr="00DA2971" w:rsidRDefault="00564E4A" w:rsidP="005249A6">
                  <w:pPr>
                    <w:rPr>
                      <w:rFonts w:asciiTheme="minorHAnsi" w:hAnsiTheme="minorHAnsi" w:cstheme="minorHAnsi"/>
                      <w:sz w:val="20"/>
                      <w:szCs w:val="20"/>
                      <w:lang w:val="en-US"/>
                    </w:rPr>
                  </w:pPr>
                  <w:r w:rsidRPr="00DA2971">
                    <w:rPr>
                      <w:rFonts w:asciiTheme="minorHAnsi" w:hAnsiTheme="minorHAnsi" w:cstheme="minorHAnsi"/>
                      <w:sz w:val="20"/>
                      <w:szCs w:val="20"/>
                      <w:lang w:val="en-US"/>
                    </w:rPr>
                    <w:t>TEMP.GB.VALUATION.MATRIX</w:t>
                  </w:r>
                </w:p>
              </w:tc>
              <w:tc>
                <w:tcPr>
                  <w:tcW w:w="2656" w:type="dxa"/>
                  <w:tcBorders>
                    <w:top w:val="nil"/>
                    <w:left w:val="nil"/>
                    <w:bottom w:val="single" w:sz="4" w:space="0" w:color="auto"/>
                    <w:right w:val="single" w:sz="4" w:space="0" w:color="auto"/>
                  </w:tcBorders>
                  <w:hideMark/>
                </w:tcPr>
                <w:p w14:paraId="6491AC13" w14:textId="77777777" w:rsidR="00564E4A" w:rsidRPr="00DA2971" w:rsidRDefault="00564E4A" w:rsidP="005249A6">
                  <w:pPr>
                    <w:rPr>
                      <w:rFonts w:asciiTheme="minorHAnsi" w:hAnsiTheme="minorHAnsi" w:cstheme="minorHAnsi"/>
                      <w:sz w:val="20"/>
                      <w:szCs w:val="20"/>
                      <w:lang w:val="en-US"/>
                    </w:rPr>
                  </w:pPr>
                  <w:r w:rsidRPr="00DA2971">
                    <w:rPr>
                      <w:rFonts w:asciiTheme="minorHAnsi" w:hAnsiTheme="minorHAnsi" w:cstheme="minorHAnsi"/>
                      <w:sz w:val="20"/>
                      <w:szCs w:val="20"/>
                      <w:lang w:val="en-US"/>
                    </w:rPr>
                    <w:t>RATING</w:t>
                  </w:r>
                </w:p>
              </w:tc>
            </w:tr>
            <w:tr w:rsidR="00564E4A" w:rsidRPr="00DA2971" w14:paraId="2650DA1B" w14:textId="77777777" w:rsidTr="005249A6">
              <w:trPr>
                <w:jc w:val="center"/>
              </w:trPr>
              <w:tc>
                <w:tcPr>
                  <w:tcW w:w="783" w:type="dxa"/>
                  <w:tcBorders>
                    <w:top w:val="single" w:sz="4" w:space="0" w:color="auto"/>
                    <w:left w:val="single" w:sz="4" w:space="0" w:color="auto"/>
                    <w:bottom w:val="single" w:sz="4" w:space="0" w:color="auto"/>
                    <w:right w:val="single" w:sz="4" w:space="0" w:color="auto"/>
                  </w:tcBorders>
                  <w:noWrap/>
                  <w:hideMark/>
                </w:tcPr>
                <w:p w14:paraId="1C348EB9" w14:textId="77777777" w:rsidR="00564E4A" w:rsidRPr="00DA2971" w:rsidRDefault="00564E4A" w:rsidP="005249A6">
                  <w:pPr>
                    <w:rPr>
                      <w:rFonts w:asciiTheme="minorHAnsi" w:hAnsiTheme="minorHAnsi" w:cstheme="minorHAnsi"/>
                      <w:sz w:val="20"/>
                      <w:szCs w:val="20"/>
                      <w:lang w:val="en-US"/>
                    </w:rPr>
                  </w:pPr>
                  <w:r w:rsidRPr="00DA2971">
                    <w:rPr>
                      <w:rFonts w:asciiTheme="minorHAnsi" w:hAnsiTheme="minorHAnsi" w:cstheme="minorHAnsi"/>
                      <w:sz w:val="20"/>
                      <w:szCs w:val="20"/>
                      <w:lang w:val="en-US"/>
                    </w:rPr>
                    <w:t>2</w:t>
                  </w:r>
                </w:p>
              </w:tc>
              <w:tc>
                <w:tcPr>
                  <w:tcW w:w="3698" w:type="dxa"/>
                  <w:tcBorders>
                    <w:top w:val="nil"/>
                    <w:left w:val="nil"/>
                    <w:bottom w:val="single" w:sz="4" w:space="0" w:color="auto"/>
                    <w:right w:val="single" w:sz="4" w:space="0" w:color="auto"/>
                  </w:tcBorders>
                  <w:hideMark/>
                </w:tcPr>
                <w:p w14:paraId="275404DC" w14:textId="77777777" w:rsidR="00564E4A" w:rsidRPr="00DA2971" w:rsidRDefault="00564E4A" w:rsidP="005249A6">
                  <w:pPr>
                    <w:rPr>
                      <w:rFonts w:asciiTheme="minorHAnsi" w:hAnsiTheme="minorHAnsi" w:cstheme="minorHAnsi"/>
                      <w:sz w:val="20"/>
                      <w:szCs w:val="20"/>
                      <w:lang w:val="en-US"/>
                    </w:rPr>
                  </w:pPr>
                  <w:r w:rsidRPr="00DA2971">
                    <w:rPr>
                      <w:rFonts w:asciiTheme="minorHAnsi" w:hAnsiTheme="minorHAnsi" w:cstheme="minorHAnsi"/>
                      <w:sz w:val="20"/>
                      <w:szCs w:val="20"/>
                      <w:lang w:val="en-US"/>
                    </w:rPr>
                    <w:t>GB.VALUATION.RAW</w:t>
                  </w:r>
                </w:p>
              </w:tc>
              <w:tc>
                <w:tcPr>
                  <w:tcW w:w="2656" w:type="dxa"/>
                  <w:tcBorders>
                    <w:top w:val="nil"/>
                    <w:left w:val="nil"/>
                    <w:bottom w:val="single" w:sz="4" w:space="0" w:color="auto"/>
                    <w:right w:val="single" w:sz="4" w:space="0" w:color="auto"/>
                  </w:tcBorders>
                  <w:hideMark/>
                </w:tcPr>
                <w:p w14:paraId="5D4B217F" w14:textId="77777777" w:rsidR="00564E4A" w:rsidRPr="00DA2971" w:rsidRDefault="00564E4A" w:rsidP="005249A6">
                  <w:pPr>
                    <w:rPr>
                      <w:rFonts w:asciiTheme="minorHAnsi" w:hAnsiTheme="minorHAnsi" w:cstheme="minorHAnsi"/>
                      <w:sz w:val="20"/>
                      <w:szCs w:val="20"/>
                      <w:lang w:val="en-US"/>
                    </w:rPr>
                  </w:pPr>
                  <w:r w:rsidRPr="00DA2971">
                    <w:rPr>
                      <w:rFonts w:asciiTheme="minorHAnsi" w:hAnsiTheme="minorHAnsi" w:cstheme="minorHAnsi"/>
                      <w:sz w:val="20"/>
                      <w:szCs w:val="20"/>
                      <w:lang w:val="en-US"/>
                    </w:rPr>
                    <w:t>RATING</w:t>
                  </w:r>
                </w:p>
              </w:tc>
            </w:tr>
            <w:tr w:rsidR="00564E4A" w:rsidRPr="00DA2971" w14:paraId="0F7A3FD1" w14:textId="77777777" w:rsidTr="005249A6">
              <w:trPr>
                <w:jc w:val="center"/>
              </w:trPr>
              <w:tc>
                <w:tcPr>
                  <w:tcW w:w="783" w:type="dxa"/>
                  <w:tcBorders>
                    <w:top w:val="single" w:sz="4" w:space="0" w:color="auto"/>
                    <w:left w:val="single" w:sz="4" w:space="0" w:color="auto"/>
                    <w:bottom w:val="single" w:sz="4" w:space="0" w:color="auto"/>
                    <w:right w:val="single" w:sz="4" w:space="0" w:color="auto"/>
                  </w:tcBorders>
                  <w:noWrap/>
                  <w:hideMark/>
                </w:tcPr>
                <w:p w14:paraId="06CC16E7" w14:textId="77777777" w:rsidR="00564E4A" w:rsidRPr="00DA2971" w:rsidRDefault="00564E4A" w:rsidP="005249A6">
                  <w:pPr>
                    <w:rPr>
                      <w:rFonts w:asciiTheme="minorHAnsi" w:hAnsiTheme="minorHAnsi" w:cstheme="minorHAnsi"/>
                      <w:sz w:val="20"/>
                      <w:szCs w:val="20"/>
                      <w:lang w:val="en-US"/>
                    </w:rPr>
                  </w:pPr>
                  <w:r w:rsidRPr="00DA2971">
                    <w:rPr>
                      <w:rFonts w:asciiTheme="minorHAnsi" w:hAnsiTheme="minorHAnsi" w:cstheme="minorHAnsi"/>
                      <w:sz w:val="20"/>
                      <w:szCs w:val="20"/>
                      <w:lang w:val="en-US"/>
                    </w:rPr>
                    <w:t>3</w:t>
                  </w:r>
                </w:p>
              </w:tc>
              <w:tc>
                <w:tcPr>
                  <w:tcW w:w="3698" w:type="dxa"/>
                  <w:tcBorders>
                    <w:top w:val="nil"/>
                    <w:left w:val="nil"/>
                    <w:bottom w:val="single" w:sz="4" w:space="0" w:color="auto"/>
                    <w:right w:val="single" w:sz="4" w:space="0" w:color="auto"/>
                  </w:tcBorders>
                  <w:hideMark/>
                </w:tcPr>
                <w:p w14:paraId="5E974E45" w14:textId="77777777" w:rsidR="00564E4A" w:rsidRPr="00DA2971" w:rsidRDefault="00564E4A" w:rsidP="005249A6">
                  <w:pPr>
                    <w:rPr>
                      <w:rFonts w:asciiTheme="minorHAnsi" w:hAnsiTheme="minorHAnsi" w:cstheme="minorHAnsi"/>
                      <w:sz w:val="20"/>
                      <w:szCs w:val="20"/>
                      <w:lang w:val="en-US"/>
                    </w:rPr>
                  </w:pPr>
                  <w:r w:rsidRPr="00DA2971">
                    <w:rPr>
                      <w:rFonts w:asciiTheme="minorHAnsi" w:hAnsiTheme="minorHAnsi" w:cstheme="minorHAnsi"/>
                      <w:sz w:val="20"/>
                      <w:szCs w:val="20"/>
                      <w:lang w:val="en-US"/>
                    </w:rPr>
                    <w:t>GB.VALUATION.MATRIX</w:t>
                  </w:r>
                </w:p>
              </w:tc>
              <w:tc>
                <w:tcPr>
                  <w:tcW w:w="2656" w:type="dxa"/>
                  <w:tcBorders>
                    <w:top w:val="nil"/>
                    <w:left w:val="nil"/>
                    <w:bottom w:val="single" w:sz="4" w:space="0" w:color="auto"/>
                    <w:right w:val="single" w:sz="4" w:space="0" w:color="auto"/>
                  </w:tcBorders>
                  <w:hideMark/>
                </w:tcPr>
                <w:p w14:paraId="6DA2894D" w14:textId="77777777" w:rsidR="00564E4A" w:rsidRPr="00DA2971" w:rsidRDefault="00564E4A" w:rsidP="005249A6">
                  <w:pPr>
                    <w:rPr>
                      <w:rFonts w:asciiTheme="minorHAnsi" w:hAnsiTheme="minorHAnsi" w:cstheme="minorHAnsi"/>
                      <w:sz w:val="20"/>
                      <w:szCs w:val="20"/>
                      <w:lang w:val="en-US"/>
                    </w:rPr>
                  </w:pPr>
                  <w:r w:rsidRPr="00DA2971">
                    <w:rPr>
                      <w:rFonts w:asciiTheme="minorHAnsi" w:hAnsiTheme="minorHAnsi" w:cstheme="minorHAnsi"/>
                      <w:sz w:val="20"/>
                      <w:szCs w:val="20"/>
                      <w:lang w:val="en-US"/>
                    </w:rPr>
                    <w:t>RATING</w:t>
                  </w:r>
                </w:p>
              </w:tc>
            </w:tr>
            <w:tr w:rsidR="00564E4A" w:rsidRPr="00DA2971" w14:paraId="64F63745" w14:textId="77777777" w:rsidTr="005249A6">
              <w:trPr>
                <w:jc w:val="center"/>
              </w:trPr>
              <w:tc>
                <w:tcPr>
                  <w:tcW w:w="783" w:type="dxa"/>
                  <w:tcBorders>
                    <w:top w:val="nil"/>
                    <w:left w:val="single" w:sz="4" w:space="0" w:color="auto"/>
                    <w:bottom w:val="single" w:sz="4" w:space="0" w:color="auto"/>
                    <w:right w:val="single" w:sz="4" w:space="0" w:color="auto"/>
                  </w:tcBorders>
                  <w:noWrap/>
                  <w:hideMark/>
                </w:tcPr>
                <w:p w14:paraId="5FEEFDAE" w14:textId="77777777" w:rsidR="00564E4A" w:rsidRPr="00DA2971" w:rsidRDefault="00564E4A" w:rsidP="005249A6">
                  <w:pPr>
                    <w:rPr>
                      <w:rFonts w:asciiTheme="minorHAnsi" w:hAnsiTheme="minorHAnsi" w:cstheme="minorHAnsi"/>
                      <w:sz w:val="20"/>
                      <w:szCs w:val="20"/>
                      <w:lang w:val="en-US"/>
                    </w:rPr>
                  </w:pPr>
                  <w:r w:rsidRPr="00DA2971">
                    <w:rPr>
                      <w:rFonts w:asciiTheme="minorHAnsi" w:hAnsiTheme="minorHAnsi" w:cstheme="minorHAnsi"/>
                      <w:sz w:val="20"/>
                      <w:szCs w:val="20"/>
                      <w:lang w:val="en-US"/>
                    </w:rPr>
                    <w:t>4</w:t>
                  </w:r>
                </w:p>
              </w:tc>
              <w:tc>
                <w:tcPr>
                  <w:tcW w:w="3698" w:type="dxa"/>
                  <w:tcBorders>
                    <w:top w:val="nil"/>
                    <w:left w:val="nil"/>
                    <w:bottom w:val="single" w:sz="4" w:space="0" w:color="auto"/>
                    <w:right w:val="single" w:sz="4" w:space="0" w:color="auto"/>
                  </w:tcBorders>
                  <w:hideMark/>
                </w:tcPr>
                <w:p w14:paraId="6E86E45C" w14:textId="77777777" w:rsidR="00564E4A" w:rsidRPr="00DA2971" w:rsidRDefault="00564E4A" w:rsidP="005249A6">
                  <w:pPr>
                    <w:rPr>
                      <w:rFonts w:asciiTheme="minorHAnsi" w:hAnsiTheme="minorHAnsi" w:cstheme="minorHAnsi"/>
                      <w:sz w:val="20"/>
                      <w:szCs w:val="20"/>
                      <w:lang w:val="en-US"/>
                    </w:rPr>
                  </w:pPr>
                  <w:r w:rsidRPr="00DA2971">
                    <w:rPr>
                      <w:rFonts w:asciiTheme="minorHAnsi" w:hAnsiTheme="minorHAnsi" w:cstheme="minorHAnsi"/>
                      <w:sz w:val="20"/>
                      <w:szCs w:val="20"/>
                      <w:lang w:val="en-US"/>
                    </w:rPr>
                    <w:t>DE.XML</w:t>
                  </w:r>
                </w:p>
              </w:tc>
              <w:tc>
                <w:tcPr>
                  <w:tcW w:w="2656" w:type="dxa"/>
                  <w:tcBorders>
                    <w:top w:val="nil"/>
                    <w:left w:val="nil"/>
                    <w:bottom w:val="single" w:sz="4" w:space="0" w:color="auto"/>
                    <w:right w:val="single" w:sz="4" w:space="0" w:color="auto"/>
                  </w:tcBorders>
                  <w:hideMark/>
                </w:tcPr>
                <w:p w14:paraId="47F389B1" w14:textId="77777777" w:rsidR="00564E4A" w:rsidRPr="00DA2971" w:rsidRDefault="00564E4A" w:rsidP="005249A6">
                  <w:pPr>
                    <w:rPr>
                      <w:rFonts w:asciiTheme="minorHAnsi" w:hAnsiTheme="minorHAnsi" w:cstheme="minorHAnsi"/>
                      <w:sz w:val="20"/>
                      <w:szCs w:val="20"/>
                      <w:lang w:val="en-US"/>
                    </w:rPr>
                  </w:pPr>
                  <w:r w:rsidRPr="00DA2971">
                    <w:rPr>
                      <w:rFonts w:asciiTheme="minorHAnsi" w:hAnsiTheme="minorHAnsi" w:cstheme="minorHAnsi"/>
                      <w:sz w:val="20"/>
                      <w:szCs w:val="20"/>
                      <w:lang w:val="en-US"/>
                    </w:rPr>
                    <w:t>MESSAGE.TEXT</w:t>
                  </w:r>
                </w:p>
              </w:tc>
            </w:tr>
            <w:tr w:rsidR="00564E4A" w:rsidRPr="00DA2971" w14:paraId="70C5B488" w14:textId="77777777" w:rsidTr="005249A6">
              <w:trPr>
                <w:jc w:val="center"/>
              </w:trPr>
              <w:tc>
                <w:tcPr>
                  <w:tcW w:w="783" w:type="dxa"/>
                  <w:tcBorders>
                    <w:top w:val="nil"/>
                    <w:left w:val="single" w:sz="4" w:space="0" w:color="auto"/>
                    <w:bottom w:val="single" w:sz="4" w:space="0" w:color="auto"/>
                    <w:right w:val="single" w:sz="4" w:space="0" w:color="auto"/>
                  </w:tcBorders>
                  <w:noWrap/>
                  <w:hideMark/>
                </w:tcPr>
                <w:p w14:paraId="54B34874" w14:textId="77777777" w:rsidR="00564E4A" w:rsidRPr="00DA2971" w:rsidRDefault="00564E4A" w:rsidP="005249A6">
                  <w:pPr>
                    <w:rPr>
                      <w:rFonts w:asciiTheme="minorHAnsi" w:hAnsiTheme="minorHAnsi" w:cstheme="minorHAnsi"/>
                      <w:sz w:val="20"/>
                      <w:szCs w:val="20"/>
                      <w:lang w:val="en-US"/>
                    </w:rPr>
                  </w:pPr>
                  <w:r w:rsidRPr="00DA2971">
                    <w:rPr>
                      <w:rFonts w:asciiTheme="minorHAnsi" w:hAnsiTheme="minorHAnsi" w:cstheme="minorHAnsi"/>
                      <w:sz w:val="20"/>
                      <w:szCs w:val="20"/>
                      <w:lang w:val="en-US"/>
                    </w:rPr>
                    <w:t>5</w:t>
                  </w:r>
                </w:p>
              </w:tc>
              <w:tc>
                <w:tcPr>
                  <w:tcW w:w="3698" w:type="dxa"/>
                  <w:tcBorders>
                    <w:top w:val="nil"/>
                    <w:left w:val="nil"/>
                    <w:bottom w:val="single" w:sz="4" w:space="0" w:color="auto"/>
                    <w:right w:val="single" w:sz="4" w:space="0" w:color="auto"/>
                  </w:tcBorders>
                  <w:hideMark/>
                </w:tcPr>
                <w:p w14:paraId="7CEF63AD" w14:textId="77777777" w:rsidR="00564E4A" w:rsidRPr="00DA2971" w:rsidRDefault="00564E4A" w:rsidP="005249A6">
                  <w:pPr>
                    <w:rPr>
                      <w:rFonts w:asciiTheme="minorHAnsi" w:hAnsiTheme="minorHAnsi" w:cstheme="minorHAnsi"/>
                      <w:sz w:val="20"/>
                      <w:szCs w:val="20"/>
                      <w:lang w:val="en-US"/>
                    </w:rPr>
                  </w:pPr>
                  <w:r w:rsidRPr="00DA2971">
                    <w:rPr>
                      <w:rFonts w:asciiTheme="minorHAnsi" w:hAnsiTheme="minorHAnsi" w:cstheme="minorHAnsi"/>
                      <w:sz w:val="20"/>
                      <w:szCs w:val="20"/>
                      <w:lang w:val="en-US"/>
                    </w:rPr>
                    <w:t>SEC.TRANSFER.AMEND</w:t>
                  </w:r>
                </w:p>
              </w:tc>
              <w:tc>
                <w:tcPr>
                  <w:tcW w:w="2656" w:type="dxa"/>
                  <w:tcBorders>
                    <w:top w:val="nil"/>
                    <w:left w:val="nil"/>
                    <w:bottom w:val="single" w:sz="4" w:space="0" w:color="auto"/>
                    <w:right w:val="single" w:sz="4" w:space="0" w:color="auto"/>
                  </w:tcBorders>
                  <w:hideMark/>
                </w:tcPr>
                <w:p w14:paraId="06CFE660" w14:textId="77777777" w:rsidR="00564E4A" w:rsidRPr="00DA2971" w:rsidRDefault="00564E4A" w:rsidP="005249A6">
                  <w:pPr>
                    <w:rPr>
                      <w:rFonts w:asciiTheme="minorHAnsi" w:hAnsiTheme="minorHAnsi" w:cstheme="minorHAnsi"/>
                      <w:sz w:val="20"/>
                      <w:szCs w:val="20"/>
                      <w:lang w:val="en-US"/>
                    </w:rPr>
                  </w:pPr>
                  <w:r w:rsidRPr="00DA2971">
                    <w:rPr>
                      <w:rFonts w:asciiTheme="minorHAnsi" w:hAnsiTheme="minorHAnsi" w:cstheme="minorHAnsi"/>
                      <w:sz w:val="20"/>
                      <w:szCs w:val="20"/>
                      <w:lang w:val="en-US"/>
                    </w:rPr>
                    <w:t>DATE.TIME</w:t>
                  </w:r>
                </w:p>
              </w:tc>
            </w:tr>
            <w:tr w:rsidR="00564E4A" w:rsidRPr="00DA2971" w14:paraId="53551D87" w14:textId="77777777" w:rsidTr="005249A6">
              <w:trPr>
                <w:jc w:val="center"/>
              </w:trPr>
              <w:tc>
                <w:tcPr>
                  <w:tcW w:w="783" w:type="dxa"/>
                  <w:tcBorders>
                    <w:top w:val="nil"/>
                    <w:left w:val="single" w:sz="4" w:space="0" w:color="auto"/>
                    <w:bottom w:val="single" w:sz="4" w:space="0" w:color="auto"/>
                    <w:right w:val="single" w:sz="4" w:space="0" w:color="auto"/>
                  </w:tcBorders>
                  <w:noWrap/>
                  <w:hideMark/>
                </w:tcPr>
                <w:p w14:paraId="6BABC66E" w14:textId="77777777" w:rsidR="00564E4A" w:rsidRPr="00D660C8" w:rsidRDefault="00564E4A" w:rsidP="005249A6">
                  <w:pPr>
                    <w:rPr>
                      <w:rFonts w:asciiTheme="minorHAnsi" w:hAnsiTheme="minorHAnsi" w:cstheme="minorHAnsi"/>
                      <w:sz w:val="20"/>
                      <w:szCs w:val="20"/>
                      <w:lang w:val="en-US"/>
                    </w:rPr>
                  </w:pPr>
                  <w:r w:rsidRPr="00D660C8">
                    <w:rPr>
                      <w:rFonts w:asciiTheme="minorHAnsi" w:hAnsiTheme="minorHAnsi" w:cstheme="minorHAnsi"/>
                      <w:sz w:val="20"/>
                      <w:szCs w:val="20"/>
                      <w:lang w:val="en-US"/>
                    </w:rPr>
                    <w:t>6</w:t>
                  </w:r>
                </w:p>
              </w:tc>
              <w:tc>
                <w:tcPr>
                  <w:tcW w:w="3698" w:type="dxa"/>
                  <w:tcBorders>
                    <w:top w:val="nil"/>
                    <w:left w:val="nil"/>
                    <w:bottom w:val="single" w:sz="4" w:space="0" w:color="auto"/>
                    <w:right w:val="single" w:sz="4" w:space="0" w:color="auto"/>
                  </w:tcBorders>
                  <w:hideMark/>
                </w:tcPr>
                <w:p w14:paraId="37E86212" w14:textId="77777777" w:rsidR="00564E4A" w:rsidRPr="00D660C8" w:rsidRDefault="00564E4A" w:rsidP="005249A6">
                  <w:pPr>
                    <w:rPr>
                      <w:rFonts w:asciiTheme="minorHAnsi" w:hAnsiTheme="minorHAnsi" w:cstheme="minorHAnsi"/>
                      <w:sz w:val="20"/>
                      <w:szCs w:val="20"/>
                      <w:lang w:val="en-US"/>
                    </w:rPr>
                  </w:pPr>
                  <w:r w:rsidRPr="00D660C8">
                    <w:rPr>
                      <w:rFonts w:asciiTheme="minorHAnsi" w:hAnsiTheme="minorHAnsi" w:cstheme="minorHAnsi"/>
                      <w:sz w:val="20"/>
                      <w:szCs w:val="20"/>
                      <w:lang w:val="en-US"/>
                    </w:rPr>
                    <w:t>BDX.BL.BILL.ACCOUNT</w:t>
                  </w:r>
                </w:p>
              </w:tc>
              <w:tc>
                <w:tcPr>
                  <w:tcW w:w="2656" w:type="dxa"/>
                  <w:tcBorders>
                    <w:top w:val="nil"/>
                    <w:left w:val="nil"/>
                    <w:bottom w:val="single" w:sz="4" w:space="0" w:color="auto"/>
                    <w:right w:val="single" w:sz="4" w:space="0" w:color="auto"/>
                  </w:tcBorders>
                  <w:hideMark/>
                </w:tcPr>
                <w:p w14:paraId="69072CF8" w14:textId="77777777" w:rsidR="00564E4A" w:rsidRPr="00DA2971" w:rsidRDefault="00564E4A" w:rsidP="005249A6">
                  <w:pPr>
                    <w:rPr>
                      <w:rFonts w:asciiTheme="minorHAnsi" w:hAnsiTheme="minorHAnsi" w:cstheme="minorHAnsi"/>
                      <w:sz w:val="20"/>
                      <w:szCs w:val="20"/>
                      <w:lang w:val="en-US"/>
                    </w:rPr>
                  </w:pPr>
                  <w:r w:rsidRPr="00D660C8">
                    <w:rPr>
                      <w:rFonts w:asciiTheme="minorHAnsi" w:hAnsiTheme="minorHAnsi" w:cstheme="minorHAnsi"/>
                      <w:sz w:val="20"/>
                      <w:szCs w:val="20"/>
                      <w:lang w:val="en-US"/>
                    </w:rPr>
                    <w:t>CONTRACT.ID</w:t>
                  </w:r>
                </w:p>
              </w:tc>
            </w:tr>
            <w:tr w:rsidR="00564E4A" w:rsidRPr="00DA2971" w14:paraId="733EB892" w14:textId="77777777" w:rsidTr="005249A6">
              <w:trPr>
                <w:jc w:val="center"/>
              </w:trPr>
              <w:tc>
                <w:tcPr>
                  <w:tcW w:w="783" w:type="dxa"/>
                  <w:tcBorders>
                    <w:top w:val="nil"/>
                    <w:left w:val="single" w:sz="4" w:space="0" w:color="auto"/>
                    <w:bottom w:val="single" w:sz="4" w:space="0" w:color="auto"/>
                    <w:right w:val="single" w:sz="4" w:space="0" w:color="auto"/>
                  </w:tcBorders>
                  <w:noWrap/>
                  <w:hideMark/>
                </w:tcPr>
                <w:p w14:paraId="035AB26B" w14:textId="77777777" w:rsidR="00564E4A" w:rsidRPr="00DA2971" w:rsidRDefault="00564E4A" w:rsidP="005249A6">
                  <w:pPr>
                    <w:rPr>
                      <w:rFonts w:asciiTheme="minorHAnsi" w:hAnsiTheme="minorHAnsi" w:cstheme="minorHAnsi"/>
                      <w:sz w:val="20"/>
                      <w:szCs w:val="20"/>
                      <w:lang w:val="en-US"/>
                    </w:rPr>
                  </w:pPr>
                  <w:r w:rsidRPr="00DA2971">
                    <w:rPr>
                      <w:rFonts w:asciiTheme="minorHAnsi" w:hAnsiTheme="minorHAnsi" w:cstheme="minorHAnsi"/>
                      <w:sz w:val="20"/>
                      <w:szCs w:val="20"/>
                      <w:lang w:val="en-US"/>
                    </w:rPr>
                    <w:t>7</w:t>
                  </w:r>
                </w:p>
              </w:tc>
              <w:tc>
                <w:tcPr>
                  <w:tcW w:w="3698" w:type="dxa"/>
                  <w:tcBorders>
                    <w:top w:val="nil"/>
                    <w:left w:val="nil"/>
                    <w:bottom w:val="single" w:sz="4" w:space="0" w:color="auto"/>
                    <w:right w:val="single" w:sz="4" w:space="0" w:color="auto"/>
                  </w:tcBorders>
                  <w:hideMark/>
                </w:tcPr>
                <w:p w14:paraId="497B5556" w14:textId="77777777" w:rsidR="00564E4A" w:rsidRPr="00DA2971" w:rsidRDefault="00564E4A" w:rsidP="005249A6">
                  <w:pPr>
                    <w:rPr>
                      <w:rFonts w:asciiTheme="minorHAnsi" w:hAnsiTheme="minorHAnsi" w:cstheme="minorHAnsi"/>
                      <w:sz w:val="20"/>
                      <w:szCs w:val="20"/>
                      <w:lang w:val="en-US"/>
                    </w:rPr>
                  </w:pPr>
                  <w:r w:rsidRPr="00DA2971">
                    <w:rPr>
                      <w:rFonts w:asciiTheme="minorHAnsi" w:hAnsiTheme="minorHAnsi" w:cstheme="minorHAnsi"/>
                      <w:sz w:val="20"/>
                      <w:szCs w:val="20"/>
                      <w:lang w:val="en-US"/>
                    </w:rPr>
                    <w:t>%SC.POS.ASSET</w:t>
                  </w:r>
                </w:p>
              </w:tc>
              <w:tc>
                <w:tcPr>
                  <w:tcW w:w="2656" w:type="dxa"/>
                  <w:tcBorders>
                    <w:top w:val="nil"/>
                    <w:left w:val="nil"/>
                    <w:bottom w:val="single" w:sz="4" w:space="0" w:color="auto"/>
                    <w:right w:val="single" w:sz="4" w:space="0" w:color="auto"/>
                  </w:tcBorders>
                  <w:hideMark/>
                </w:tcPr>
                <w:p w14:paraId="1B85B35D" w14:textId="77777777" w:rsidR="00564E4A" w:rsidRPr="00DA2971" w:rsidRDefault="00564E4A" w:rsidP="005249A6">
                  <w:pPr>
                    <w:rPr>
                      <w:rFonts w:asciiTheme="minorHAnsi" w:hAnsiTheme="minorHAnsi" w:cstheme="minorHAnsi"/>
                      <w:sz w:val="20"/>
                      <w:szCs w:val="20"/>
                      <w:lang w:val="en-US"/>
                    </w:rPr>
                  </w:pPr>
                  <w:r w:rsidRPr="00DA2971">
                    <w:rPr>
                      <w:rFonts w:asciiTheme="minorHAnsi" w:hAnsiTheme="minorHAnsi" w:cstheme="minorHAnsi"/>
                      <w:sz w:val="20"/>
                      <w:szCs w:val="20"/>
                      <w:lang w:val="en-US"/>
                    </w:rPr>
                    <w:t>SUB.ASSET.TYPE</w:t>
                  </w:r>
                </w:p>
              </w:tc>
            </w:tr>
            <w:tr w:rsidR="00564E4A" w:rsidRPr="00DA2971" w14:paraId="7F255DC3" w14:textId="77777777" w:rsidTr="005249A6">
              <w:trPr>
                <w:jc w:val="center"/>
              </w:trPr>
              <w:tc>
                <w:tcPr>
                  <w:tcW w:w="783" w:type="dxa"/>
                  <w:tcBorders>
                    <w:top w:val="nil"/>
                    <w:left w:val="single" w:sz="4" w:space="0" w:color="auto"/>
                    <w:bottom w:val="single" w:sz="4" w:space="0" w:color="auto"/>
                    <w:right w:val="single" w:sz="4" w:space="0" w:color="auto"/>
                  </w:tcBorders>
                  <w:noWrap/>
                  <w:hideMark/>
                </w:tcPr>
                <w:p w14:paraId="483BA54F" w14:textId="77777777" w:rsidR="00564E4A" w:rsidRPr="00DA2971" w:rsidRDefault="00564E4A" w:rsidP="005249A6">
                  <w:pPr>
                    <w:rPr>
                      <w:rFonts w:asciiTheme="minorHAnsi" w:hAnsiTheme="minorHAnsi" w:cstheme="minorHAnsi"/>
                      <w:sz w:val="20"/>
                      <w:szCs w:val="20"/>
                      <w:lang w:val="en-US"/>
                    </w:rPr>
                  </w:pPr>
                  <w:r w:rsidRPr="00DA2971">
                    <w:rPr>
                      <w:rFonts w:asciiTheme="minorHAnsi" w:hAnsiTheme="minorHAnsi" w:cstheme="minorHAnsi"/>
                      <w:sz w:val="20"/>
                      <w:szCs w:val="20"/>
                      <w:lang w:val="en-US"/>
                    </w:rPr>
                    <w:t>8</w:t>
                  </w:r>
                </w:p>
              </w:tc>
              <w:tc>
                <w:tcPr>
                  <w:tcW w:w="3698" w:type="dxa"/>
                  <w:tcBorders>
                    <w:top w:val="nil"/>
                    <w:left w:val="nil"/>
                    <w:bottom w:val="single" w:sz="4" w:space="0" w:color="auto"/>
                    <w:right w:val="single" w:sz="4" w:space="0" w:color="auto"/>
                  </w:tcBorders>
                  <w:hideMark/>
                </w:tcPr>
                <w:p w14:paraId="3341B3AC" w14:textId="77777777" w:rsidR="00564E4A" w:rsidRPr="00DA2971" w:rsidRDefault="00564E4A" w:rsidP="005249A6">
                  <w:pPr>
                    <w:rPr>
                      <w:rFonts w:asciiTheme="minorHAnsi" w:hAnsiTheme="minorHAnsi" w:cstheme="minorHAnsi"/>
                      <w:sz w:val="20"/>
                      <w:szCs w:val="20"/>
                      <w:lang w:val="en-US"/>
                    </w:rPr>
                  </w:pPr>
                  <w:r w:rsidRPr="00DA2971">
                    <w:rPr>
                      <w:rFonts w:asciiTheme="minorHAnsi" w:hAnsiTheme="minorHAnsi" w:cstheme="minorHAnsi"/>
                      <w:sz w:val="20"/>
                      <w:szCs w:val="20"/>
                      <w:lang w:val="en-US"/>
                    </w:rPr>
                    <w:t>%AA.PRODUCT.GROUP</w:t>
                  </w:r>
                </w:p>
              </w:tc>
              <w:tc>
                <w:tcPr>
                  <w:tcW w:w="2656" w:type="dxa"/>
                  <w:tcBorders>
                    <w:top w:val="nil"/>
                    <w:left w:val="nil"/>
                    <w:bottom w:val="single" w:sz="4" w:space="0" w:color="auto"/>
                    <w:right w:val="single" w:sz="4" w:space="0" w:color="auto"/>
                  </w:tcBorders>
                  <w:hideMark/>
                </w:tcPr>
                <w:p w14:paraId="7A969D81" w14:textId="77777777" w:rsidR="00564E4A" w:rsidRPr="00DA2971" w:rsidRDefault="00564E4A" w:rsidP="005249A6">
                  <w:pPr>
                    <w:rPr>
                      <w:rFonts w:asciiTheme="minorHAnsi" w:hAnsiTheme="minorHAnsi" w:cstheme="minorHAnsi"/>
                      <w:sz w:val="20"/>
                      <w:szCs w:val="20"/>
                      <w:lang w:val="en-US"/>
                    </w:rPr>
                  </w:pPr>
                  <w:r w:rsidRPr="00DA2971">
                    <w:rPr>
                      <w:rFonts w:asciiTheme="minorHAnsi" w:hAnsiTheme="minorHAnsi" w:cstheme="minorHAnsi"/>
                      <w:sz w:val="20"/>
                      <w:szCs w:val="20"/>
                      <w:lang w:val="en-US"/>
                    </w:rPr>
                    <w:t>GROUP.TYPE</w:t>
                  </w:r>
                </w:p>
              </w:tc>
            </w:tr>
            <w:tr w:rsidR="00564E4A" w:rsidRPr="00DA2971" w14:paraId="305E4E32" w14:textId="77777777" w:rsidTr="005249A6">
              <w:trPr>
                <w:jc w:val="center"/>
              </w:trPr>
              <w:tc>
                <w:tcPr>
                  <w:tcW w:w="783" w:type="dxa"/>
                  <w:tcBorders>
                    <w:top w:val="nil"/>
                    <w:left w:val="single" w:sz="4" w:space="0" w:color="auto"/>
                    <w:bottom w:val="single" w:sz="4" w:space="0" w:color="auto"/>
                    <w:right w:val="single" w:sz="4" w:space="0" w:color="auto"/>
                  </w:tcBorders>
                  <w:noWrap/>
                  <w:hideMark/>
                </w:tcPr>
                <w:p w14:paraId="578B0470" w14:textId="77777777" w:rsidR="00564E4A" w:rsidRPr="00DA2971" w:rsidRDefault="00564E4A" w:rsidP="005249A6">
                  <w:pPr>
                    <w:rPr>
                      <w:rFonts w:asciiTheme="minorHAnsi" w:hAnsiTheme="minorHAnsi" w:cstheme="minorHAnsi"/>
                      <w:sz w:val="20"/>
                      <w:szCs w:val="20"/>
                      <w:lang w:val="en-US"/>
                    </w:rPr>
                  </w:pPr>
                  <w:r w:rsidRPr="00DA2971">
                    <w:rPr>
                      <w:rFonts w:asciiTheme="minorHAnsi" w:hAnsiTheme="minorHAnsi" w:cstheme="minorHAnsi"/>
                      <w:sz w:val="20"/>
                      <w:szCs w:val="20"/>
                      <w:lang w:val="en-US"/>
                    </w:rPr>
                    <w:t>9</w:t>
                  </w:r>
                </w:p>
              </w:tc>
              <w:tc>
                <w:tcPr>
                  <w:tcW w:w="3698" w:type="dxa"/>
                  <w:tcBorders>
                    <w:top w:val="nil"/>
                    <w:left w:val="nil"/>
                    <w:bottom w:val="single" w:sz="4" w:space="0" w:color="auto"/>
                    <w:right w:val="single" w:sz="4" w:space="0" w:color="auto"/>
                  </w:tcBorders>
                  <w:hideMark/>
                </w:tcPr>
                <w:p w14:paraId="0B362D9C" w14:textId="77777777" w:rsidR="00564E4A" w:rsidRPr="00DA2971" w:rsidRDefault="00564E4A" w:rsidP="005249A6">
                  <w:pPr>
                    <w:rPr>
                      <w:rFonts w:asciiTheme="minorHAnsi" w:hAnsiTheme="minorHAnsi" w:cstheme="minorHAnsi"/>
                      <w:sz w:val="20"/>
                      <w:szCs w:val="20"/>
                      <w:lang w:val="en-US"/>
                    </w:rPr>
                  </w:pPr>
                  <w:r w:rsidRPr="00DA2971">
                    <w:rPr>
                      <w:rFonts w:asciiTheme="minorHAnsi" w:hAnsiTheme="minorHAnsi" w:cstheme="minorHAnsi"/>
                      <w:sz w:val="20"/>
                      <w:szCs w:val="20"/>
                      <w:lang w:val="en-US"/>
                    </w:rPr>
                    <w:t>AA.PRODUCT.DESIGNER-PERIODIC.ATTRIBUTE.CLASSES</w:t>
                  </w:r>
                </w:p>
              </w:tc>
              <w:tc>
                <w:tcPr>
                  <w:tcW w:w="2656" w:type="dxa"/>
                  <w:tcBorders>
                    <w:top w:val="nil"/>
                    <w:left w:val="nil"/>
                    <w:bottom w:val="single" w:sz="4" w:space="0" w:color="auto"/>
                    <w:right w:val="single" w:sz="4" w:space="0" w:color="auto"/>
                  </w:tcBorders>
                  <w:hideMark/>
                </w:tcPr>
                <w:p w14:paraId="388062E2" w14:textId="77777777" w:rsidR="00564E4A" w:rsidRPr="00DA2971" w:rsidRDefault="00564E4A" w:rsidP="005249A6">
                  <w:pPr>
                    <w:rPr>
                      <w:rFonts w:asciiTheme="minorHAnsi" w:hAnsiTheme="minorHAnsi" w:cstheme="minorHAnsi"/>
                      <w:sz w:val="20"/>
                      <w:szCs w:val="20"/>
                      <w:lang w:val="en-US"/>
                    </w:rPr>
                  </w:pPr>
                  <w:r w:rsidRPr="00DA2971">
                    <w:rPr>
                      <w:rFonts w:asciiTheme="minorHAnsi" w:hAnsiTheme="minorHAnsi" w:cstheme="minorHAnsi"/>
                      <w:sz w:val="20"/>
                      <w:szCs w:val="20"/>
                      <w:lang w:val="en-US"/>
                    </w:rPr>
                    <w:t>PROPERTY.CLASS</w:t>
                  </w:r>
                </w:p>
              </w:tc>
            </w:tr>
            <w:tr w:rsidR="00564E4A" w:rsidRPr="00DA2971" w14:paraId="13831B01" w14:textId="77777777" w:rsidTr="005249A6">
              <w:trPr>
                <w:jc w:val="center"/>
              </w:trPr>
              <w:tc>
                <w:tcPr>
                  <w:tcW w:w="783" w:type="dxa"/>
                  <w:tcBorders>
                    <w:top w:val="nil"/>
                    <w:left w:val="single" w:sz="4" w:space="0" w:color="auto"/>
                    <w:bottom w:val="single" w:sz="4" w:space="0" w:color="auto"/>
                    <w:right w:val="single" w:sz="4" w:space="0" w:color="auto"/>
                  </w:tcBorders>
                  <w:noWrap/>
                  <w:hideMark/>
                </w:tcPr>
                <w:p w14:paraId="2CEAA2B1" w14:textId="77777777" w:rsidR="00564E4A" w:rsidRPr="00DA2971" w:rsidRDefault="00564E4A" w:rsidP="005249A6">
                  <w:pPr>
                    <w:rPr>
                      <w:rFonts w:asciiTheme="minorHAnsi" w:hAnsiTheme="minorHAnsi" w:cstheme="minorHAnsi"/>
                      <w:sz w:val="20"/>
                      <w:szCs w:val="20"/>
                      <w:lang w:val="en-US"/>
                    </w:rPr>
                  </w:pPr>
                  <w:r w:rsidRPr="00DA2971">
                    <w:rPr>
                      <w:rFonts w:asciiTheme="minorHAnsi" w:hAnsiTheme="minorHAnsi" w:cstheme="minorHAnsi"/>
                      <w:sz w:val="20"/>
                      <w:szCs w:val="20"/>
                      <w:lang w:val="en-US"/>
                    </w:rPr>
                    <w:t>10</w:t>
                  </w:r>
                </w:p>
              </w:tc>
              <w:tc>
                <w:tcPr>
                  <w:tcW w:w="3698" w:type="dxa"/>
                  <w:tcBorders>
                    <w:top w:val="nil"/>
                    <w:left w:val="nil"/>
                    <w:bottom w:val="single" w:sz="4" w:space="0" w:color="auto"/>
                    <w:right w:val="single" w:sz="4" w:space="0" w:color="auto"/>
                  </w:tcBorders>
                  <w:hideMark/>
                </w:tcPr>
                <w:p w14:paraId="40702190" w14:textId="77777777" w:rsidR="00564E4A" w:rsidRPr="00DA2971" w:rsidRDefault="00564E4A" w:rsidP="005249A6">
                  <w:pPr>
                    <w:rPr>
                      <w:rFonts w:asciiTheme="minorHAnsi" w:hAnsiTheme="minorHAnsi" w:cstheme="minorHAnsi"/>
                      <w:sz w:val="20"/>
                      <w:szCs w:val="20"/>
                      <w:lang w:val="en-US"/>
                    </w:rPr>
                  </w:pPr>
                  <w:r w:rsidRPr="00DA2971">
                    <w:rPr>
                      <w:rFonts w:asciiTheme="minorHAnsi" w:hAnsiTheme="minorHAnsi" w:cstheme="minorHAnsi"/>
                      <w:sz w:val="20"/>
                      <w:szCs w:val="20"/>
                      <w:lang w:val="en-US"/>
                    </w:rPr>
                    <w:t>CHQ.STATUS.LIST</w:t>
                  </w:r>
                </w:p>
              </w:tc>
              <w:tc>
                <w:tcPr>
                  <w:tcW w:w="2656" w:type="dxa"/>
                  <w:tcBorders>
                    <w:top w:val="nil"/>
                    <w:left w:val="nil"/>
                    <w:bottom w:val="single" w:sz="4" w:space="0" w:color="auto"/>
                    <w:right w:val="single" w:sz="4" w:space="0" w:color="auto"/>
                  </w:tcBorders>
                  <w:hideMark/>
                </w:tcPr>
                <w:p w14:paraId="28C4732C" w14:textId="77777777" w:rsidR="00564E4A" w:rsidRPr="00DA2971" w:rsidRDefault="00564E4A" w:rsidP="005249A6">
                  <w:pPr>
                    <w:rPr>
                      <w:rFonts w:asciiTheme="minorHAnsi" w:hAnsiTheme="minorHAnsi" w:cstheme="minorHAnsi"/>
                      <w:sz w:val="20"/>
                      <w:szCs w:val="20"/>
                      <w:lang w:val="en-US"/>
                    </w:rPr>
                  </w:pPr>
                  <w:r w:rsidRPr="00DA2971">
                    <w:rPr>
                      <w:rFonts w:asciiTheme="minorHAnsi" w:hAnsiTheme="minorHAnsi" w:cstheme="minorHAnsi"/>
                      <w:sz w:val="20"/>
                      <w:szCs w:val="20"/>
                      <w:lang w:val="en-US"/>
                    </w:rPr>
                    <w:t>DESCRIPTION</w:t>
                  </w:r>
                </w:p>
              </w:tc>
            </w:tr>
            <w:tr w:rsidR="00564E4A" w:rsidRPr="00DA2971" w14:paraId="5823C319" w14:textId="77777777" w:rsidTr="005249A6">
              <w:trPr>
                <w:jc w:val="center"/>
              </w:trPr>
              <w:tc>
                <w:tcPr>
                  <w:tcW w:w="783" w:type="dxa"/>
                  <w:tcBorders>
                    <w:top w:val="nil"/>
                    <w:left w:val="single" w:sz="4" w:space="0" w:color="auto"/>
                    <w:bottom w:val="single" w:sz="4" w:space="0" w:color="auto"/>
                    <w:right w:val="single" w:sz="4" w:space="0" w:color="auto"/>
                  </w:tcBorders>
                  <w:noWrap/>
                  <w:hideMark/>
                </w:tcPr>
                <w:p w14:paraId="27AFBBCC" w14:textId="77777777" w:rsidR="00564E4A" w:rsidRPr="00DA2971" w:rsidRDefault="00564E4A" w:rsidP="005249A6">
                  <w:pPr>
                    <w:rPr>
                      <w:rFonts w:asciiTheme="minorHAnsi" w:hAnsiTheme="minorHAnsi" w:cstheme="minorHAnsi"/>
                      <w:sz w:val="20"/>
                      <w:szCs w:val="20"/>
                      <w:lang w:val="en-US"/>
                    </w:rPr>
                  </w:pPr>
                  <w:r w:rsidRPr="00DA2971">
                    <w:rPr>
                      <w:rFonts w:asciiTheme="minorHAnsi" w:hAnsiTheme="minorHAnsi" w:cstheme="minorHAnsi"/>
                      <w:sz w:val="20"/>
                      <w:szCs w:val="20"/>
                      <w:lang w:val="en-US"/>
                    </w:rPr>
                    <w:t>11</w:t>
                  </w:r>
                </w:p>
              </w:tc>
              <w:tc>
                <w:tcPr>
                  <w:tcW w:w="3698" w:type="dxa"/>
                  <w:tcBorders>
                    <w:top w:val="nil"/>
                    <w:left w:val="nil"/>
                    <w:bottom w:val="single" w:sz="4" w:space="0" w:color="auto"/>
                    <w:right w:val="single" w:sz="4" w:space="0" w:color="auto"/>
                  </w:tcBorders>
                  <w:hideMark/>
                </w:tcPr>
                <w:p w14:paraId="1BC4510F" w14:textId="77777777" w:rsidR="00564E4A" w:rsidRPr="00DA2971" w:rsidRDefault="00564E4A" w:rsidP="005249A6">
                  <w:pPr>
                    <w:rPr>
                      <w:rFonts w:asciiTheme="minorHAnsi" w:hAnsiTheme="minorHAnsi" w:cstheme="minorHAnsi"/>
                      <w:sz w:val="20"/>
                      <w:szCs w:val="20"/>
                      <w:lang w:val="en-US"/>
                    </w:rPr>
                  </w:pPr>
                  <w:r w:rsidRPr="00DA2971">
                    <w:rPr>
                      <w:rFonts w:asciiTheme="minorHAnsi" w:hAnsiTheme="minorHAnsi" w:cstheme="minorHAnsi"/>
                      <w:sz w:val="20"/>
                      <w:szCs w:val="20"/>
                      <w:lang w:val="en-US"/>
                    </w:rPr>
                    <w:t>CHEQUE.STATUS</w:t>
                  </w:r>
                </w:p>
              </w:tc>
              <w:tc>
                <w:tcPr>
                  <w:tcW w:w="2656" w:type="dxa"/>
                  <w:tcBorders>
                    <w:top w:val="nil"/>
                    <w:left w:val="nil"/>
                    <w:bottom w:val="single" w:sz="4" w:space="0" w:color="auto"/>
                    <w:right w:val="single" w:sz="4" w:space="0" w:color="auto"/>
                  </w:tcBorders>
                  <w:hideMark/>
                </w:tcPr>
                <w:p w14:paraId="55667F05" w14:textId="77777777" w:rsidR="00564E4A" w:rsidRPr="00DA2971" w:rsidRDefault="00564E4A" w:rsidP="005249A6">
                  <w:pPr>
                    <w:rPr>
                      <w:rFonts w:asciiTheme="minorHAnsi" w:hAnsiTheme="minorHAnsi" w:cstheme="minorHAnsi"/>
                      <w:sz w:val="20"/>
                      <w:szCs w:val="20"/>
                      <w:lang w:val="en-US"/>
                    </w:rPr>
                  </w:pPr>
                  <w:r w:rsidRPr="00DA2971">
                    <w:rPr>
                      <w:rFonts w:asciiTheme="minorHAnsi" w:hAnsiTheme="minorHAnsi" w:cstheme="minorHAnsi"/>
                      <w:sz w:val="20"/>
                      <w:szCs w:val="20"/>
                      <w:lang w:val="en-US"/>
                    </w:rPr>
                    <w:t>DESCRIPTION</w:t>
                  </w:r>
                </w:p>
              </w:tc>
            </w:tr>
            <w:tr w:rsidR="00564E4A" w:rsidRPr="00DA2971" w14:paraId="59742575" w14:textId="77777777" w:rsidTr="005249A6">
              <w:trPr>
                <w:trHeight w:val="317"/>
                <w:jc w:val="center"/>
              </w:trPr>
              <w:tc>
                <w:tcPr>
                  <w:tcW w:w="783" w:type="dxa"/>
                  <w:tcBorders>
                    <w:top w:val="nil"/>
                    <w:left w:val="single" w:sz="4" w:space="0" w:color="auto"/>
                    <w:bottom w:val="single" w:sz="4" w:space="0" w:color="auto"/>
                    <w:right w:val="single" w:sz="4" w:space="0" w:color="auto"/>
                  </w:tcBorders>
                  <w:noWrap/>
                  <w:hideMark/>
                </w:tcPr>
                <w:p w14:paraId="6F007F94" w14:textId="77777777" w:rsidR="00564E4A" w:rsidRPr="00DA2971" w:rsidRDefault="00564E4A" w:rsidP="005249A6">
                  <w:pPr>
                    <w:rPr>
                      <w:rFonts w:asciiTheme="minorHAnsi" w:hAnsiTheme="minorHAnsi" w:cstheme="minorHAnsi"/>
                      <w:sz w:val="20"/>
                      <w:szCs w:val="20"/>
                      <w:lang w:val="en-US"/>
                    </w:rPr>
                  </w:pPr>
                  <w:r w:rsidRPr="00DA2971">
                    <w:rPr>
                      <w:rFonts w:asciiTheme="minorHAnsi" w:hAnsiTheme="minorHAnsi" w:cstheme="minorHAnsi"/>
                      <w:sz w:val="20"/>
                      <w:szCs w:val="20"/>
                      <w:lang w:val="en-US"/>
                    </w:rPr>
                    <w:t>12</w:t>
                  </w:r>
                </w:p>
              </w:tc>
              <w:tc>
                <w:tcPr>
                  <w:tcW w:w="3698" w:type="dxa"/>
                  <w:tcBorders>
                    <w:top w:val="nil"/>
                    <w:left w:val="nil"/>
                    <w:bottom w:val="single" w:sz="4" w:space="0" w:color="auto"/>
                    <w:right w:val="single" w:sz="4" w:space="0" w:color="auto"/>
                  </w:tcBorders>
                  <w:hideMark/>
                </w:tcPr>
                <w:p w14:paraId="012B4762" w14:textId="77777777" w:rsidR="00564E4A" w:rsidRPr="00DA2971" w:rsidRDefault="00564E4A" w:rsidP="005249A6">
                  <w:pPr>
                    <w:rPr>
                      <w:rFonts w:asciiTheme="minorHAnsi" w:hAnsiTheme="minorHAnsi" w:cstheme="minorHAnsi"/>
                      <w:sz w:val="20"/>
                      <w:szCs w:val="20"/>
                      <w:lang w:val="en-US"/>
                    </w:rPr>
                  </w:pPr>
                  <w:r w:rsidRPr="00DA2971">
                    <w:rPr>
                      <w:rFonts w:asciiTheme="minorHAnsi" w:hAnsiTheme="minorHAnsi" w:cstheme="minorHAnsi"/>
                      <w:sz w:val="20"/>
                      <w:szCs w:val="20"/>
                      <w:lang w:val="en-US"/>
                    </w:rPr>
                    <w:t>EXPLCAMND.APPROVE</w:t>
                  </w:r>
                </w:p>
              </w:tc>
              <w:tc>
                <w:tcPr>
                  <w:tcW w:w="2656" w:type="dxa"/>
                  <w:tcBorders>
                    <w:top w:val="nil"/>
                    <w:left w:val="nil"/>
                    <w:bottom w:val="single" w:sz="4" w:space="0" w:color="auto"/>
                    <w:right w:val="single" w:sz="4" w:space="0" w:color="auto"/>
                  </w:tcBorders>
                  <w:hideMark/>
                </w:tcPr>
                <w:p w14:paraId="745E1C64" w14:textId="77777777" w:rsidR="00564E4A" w:rsidRPr="00DA2971" w:rsidRDefault="00564E4A" w:rsidP="005249A6">
                  <w:pPr>
                    <w:rPr>
                      <w:rFonts w:asciiTheme="minorHAnsi" w:hAnsiTheme="minorHAnsi" w:cstheme="minorHAnsi"/>
                      <w:sz w:val="20"/>
                      <w:szCs w:val="20"/>
                      <w:lang w:val="en-US"/>
                    </w:rPr>
                  </w:pPr>
                  <w:r w:rsidRPr="00DA2971">
                    <w:rPr>
                      <w:rFonts w:asciiTheme="minorHAnsi" w:hAnsiTheme="minorHAnsi" w:cstheme="minorHAnsi"/>
                      <w:sz w:val="20"/>
                      <w:szCs w:val="20"/>
                      <w:lang w:val="en-US"/>
                    </w:rPr>
                    <w:t>INWARD.MSG.REF</w:t>
                  </w:r>
                </w:p>
              </w:tc>
            </w:tr>
            <w:tr w:rsidR="00564E4A" w:rsidRPr="00DA2971" w14:paraId="659DDED3" w14:textId="77777777" w:rsidTr="005249A6">
              <w:trPr>
                <w:jc w:val="center"/>
              </w:trPr>
              <w:tc>
                <w:tcPr>
                  <w:tcW w:w="783" w:type="dxa"/>
                  <w:tcBorders>
                    <w:top w:val="nil"/>
                    <w:left w:val="single" w:sz="4" w:space="0" w:color="auto"/>
                    <w:bottom w:val="single" w:sz="4" w:space="0" w:color="auto"/>
                    <w:right w:val="single" w:sz="4" w:space="0" w:color="auto"/>
                  </w:tcBorders>
                  <w:noWrap/>
                  <w:hideMark/>
                </w:tcPr>
                <w:p w14:paraId="57CDEBEB" w14:textId="77777777" w:rsidR="00564E4A" w:rsidRPr="00DA2971" w:rsidRDefault="00564E4A" w:rsidP="005249A6">
                  <w:pPr>
                    <w:rPr>
                      <w:rFonts w:asciiTheme="minorHAnsi" w:hAnsiTheme="minorHAnsi" w:cstheme="minorHAnsi"/>
                      <w:sz w:val="20"/>
                      <w:szCs w:val="20"/>
                      <w:lang w:val="en-US"/>
                    </w:rPr>
                  </w:pPr>
                  <w:r w:rsidRPr="00DA2971">
                    <w:rPr>
                      <w:rFonts w:asciiTheme="minorHAnsi" w:hAnsiTheme="minorHAnsi" w:cstheme="minorHAnsi"/>
                      <w:sz w:val="20"/>
                      <w:szCs w:val="20"/>
                      <w:lang w:val="en-US"/>
                    </w:rPr>
                    <w:t>13</w:t>
                  </w:r>
                </w:p>
              </w:tc>
              <w:tc>
                <w:tcPr>
                  <w:tcW w:w="3698" w:type="dxa"/>
                  <w:tcBorders>
                    <w:top w:val="nil"/>
                    <w:left w:val="nil"/>
                    <w:bottom w:val="single" w:sz="4" w:space="0" w:color="auto"/>
                    <w:right w:val="single" w:sz="4" w:space="0" w:color="auto"/>
                  </w:tcBorders>
                  <w:hideMark/>
                </w:tcPr>
                <w:p w14:paraId="11E07E3A" w14:textId="77777777" w:rsidR="00564E4A" w:rsidRPr="00DA2971" w:rsidRDefault="00564E4A" w:rsidP="005249A6">
                  <w:pPr>
                    <w:rPr>
                      <w:rFonts w:asciiTheme="minorHAnsi" w:hAnsiTheme="minorHAnsi" w:cstheme="minorHAnsi"/>
                      <w:sz w:val="20"/>
                      <w:szCs w:val="20"/>
                      <w:lang w:val="en-US"/>
                    </w:rPr>
                  </w:pPr>
                  <w:r w:rsidRPr="00DA2971">
                    <w:rPr>
                      <w:rFonts w:asciiTheme="minorHAnsi" w:hAnsiTheme="minorHAnsi" w:cstheme="minorHAnsi"/>
                      <w:sz w:val="20"/>
                      <w:szCs w:val="20"/>
                      <w:lang w:val="en-US"/>
                    </w:rPr>
                    <w:t>E.EXPLCAMND.APPROVE</w:t>
                  </w:r>
                </w:p>
              </w:tc>
              <w:tc>
                <w:tcPr>
                  <w:tcW w:w="2656" w:type="dxa"/>
                  <w:tcBorders>
                    <w:top w:val="nil"/>
                    <w:left w:val="nil"/>
                    <w:bottom w:val="single" w:sz="4" w:space="0" w:color="auto"/>
                    <w:right w:val="single" w:sz="4" w:space="0" w:color="auto"/>
                  </w:tcBorders>
                  <w:hideMark/>
                </w:tcPr>
                <w:p w14:paraId="6C57211A" w14:textId="77777777" w:rsidR="00564E4A" w:rsidRPr="00DA2971" w:rsidRDefault="00564E4A" w:rsidP="005249A6">
                  <w:pPr>
                    <w:rPr>
                      <w:rFonts w:asciiTheme="minorHAnsi" w:hAnsiTheme="minorHAnsi" w:cstheme="minorHAnsi"/>
                      <w:sz w:val="20"/>
                      <w:szCs w:val="20"/>
                      <w:lang w:val="en-US"/>
                    </w:rPr>
                  </w:pPr>
                  <w:r w:rsidRPr="00DA2971">
                    <w:rPr>
                      <w:rFonts w:asciiTheme="minorHAnsi" w:hAnsiTheme="minorHAnsi" w:cstheme="minorHAnsi"/>
                      <w:sz w:val="20"/>
                      <w:szCs w:val="20"/>
                      <w:lang w:val="en-US"/>
                    </w:rPr>
                    <w:t>INWARD.MSG.REF</w:t>
                  </w:r>
                </w:p>
              </w:tc>
            </w:tr>
            <w:tr w:rsidR="00564E4A" w:rsidRPr="00DA2971" w14:paraId="0225FA26" w14:textId="77777777" w:rsidTr="005249A6">
              <w:trPr>
                <w:jc w:val="center"/>
              </w:trPr>
              <w:tc>
                <w:tcPr>
                  <w:tcW w:w="783" w:type="dxa"/>
                  <w:tcBorders>
                    <w:top w:val="nil"/>
                    <w:left w:val="single" w:sz="4" w:space="0" w:color="auto"/>
                    <w:bottom w:val="single" w:sz="4" w:space="0" w:color="auto"/>
                    <w:right w:val="single" w:sz="4" w:space="0" w:color="auto"/>
                  </w:tcBorders>
                  <w:noWrap/>
                  <w:hideMark/>
                </w:tcPr>
                <w:p w14:paraId="747A3292" w14:textId="77777777" w:rsidR="00564E4A" w:rsidRPr="00DA2971" w:rsidRDefault="00564E4A" w:rsidP="005249A6">
                  <w:pPr>
                    <w:rPr>
                      <w:rFonts w:asciiTheme="minorHAnsi" w:hAnsiTheme="minorHAnsi" w:cstheme="minorHAnsi"/>
                      <w:sz w:val="20"/>
                      <w:szCs w:val="20"/>
                      <w:lang w:val="en-US"/>
                    </w:rPr>
                  </w:pPr>
                  <w:r w:rsidRPr="00DA2971">
                    <w:rPr>
                      <w:rFonts w:asciiTheme="minorHAnsi" w:hAnsiTheme="minorHAnsi" w:cstheme="minorHAnsi"/>
                      <w:sz w:val="20"/>
                      <w:szCs w:val="20"/>
                      <w:lang w:val="en-US"/>
                    </w:rPr>
                    <w:t>14</w:t>
                  </w:r>
                </w:p>
              </w:tc>
              <w:tc>
                <w:tcPr>
                  <w:tcW w:w="3698" w:type="dxa"/>
                  <w:tcBorders>
                    <w:top w:val="nil"/>
                    <w:left w:val="nil"/>
                    <w:bottom w:val="single" w:sz="4" w:space="0" w:color="auto"/>
                    <w:right w:val="single" w:sz="4" w:space="0" w:color="auto"/>
                  </w:tcBorders>
                  <w:hideMark/>
                </w:tcPr>
                <w:p w14:paraId="0EF2F6CA" w14:textId="77777777" w:rsidR="00564E4A" w:rsidRPr="00DA2971" w:rsidRDefault="00564E4A" w:rsidP="005249A6">
                  <w:pPr>
                    <w:rPr>
                      <w:rFonts w:asciiTheme="minorHAnsi" w:hAnsiTheme="minorHAnsi" w:cstheme="minorHAnsi"/>
                      <w:sz w:val="20"/>
                      <w:szCs w:val="20"/>
                      <w:lang w:val="en-US"/>
                    </w:rPr>
                  </w:pPr>
                  <w:r w:rsidRPr="00DA2971">
                    <w:rPr>
                      <w:rFonts w:asciiTheme="minorHAnsi" w:hAnsiTheme="minorHAnsi" w:cstheme="minorHAnsi"/>
                      <w:sz w:val="20"/>
                      <w:szCs w:val="20"/>
                      <w:lang w:val="en-US"/>
                    </w:rPr>
                    <w:t>AA.PRODUCT.DESIGNER-PERIODIC.ATTRIBUTE.CLASSES</w:t>
                  </w:r>
                </w:p>
              </w:tc>
              <w:tc>
                <w:tcPr>
                  <w:tcW w:w="2656" w:type="dxa"/>
                  <w:tcBorders>
                    <w:top w:val="nil"/>
                    <w:left w:val="nil"/>
                    <w:bottom w:val="single" w:sz="4" w:space="0" w:color="auto"/>
                    <w:right w:val="single" w:sz="4" w:space="0" w:color="auto"/>
                  </w:tcBorders>
                  <w:hideMark/>
                </w:tcPr>
                <w:p w14:paraId="19F25EA7" w14:textId="77777777" w:rsidR="00564E4A" w:rsidRPr="00DA2971" w:rsidRDefault="00564E4A" w:rsidP="005249A6">
                  <w:pPr>
                    <w:rPr>
                      <w:rFonts w:asciiTheme="minorHAnsi" w:hAnsiTheme="minorHAnsi" w:cstheme="minorHAnsi"/>
                      <w:sz w:val="20"/>
                      <w:szCs w:val="20"/>
                      <w:lang w:val="en-US"/>
                    </w:rPr>
                  </w:pPr>
                  <w:r w:rsidRPr="00DA2971">
                    <w:rPr>
                      <w:rFonts w:asciiTheme="minorHAnsi" w:hAnsiTheme="minorHAnsi" w:cstheme="minorHAnsi"/>
                      <w:sz w:val="20"/>
                      <w:szCs w:val="20"/>
                      <w:lang w:val="en-US"/>
                    </w:rPr>
                    <w:t>PROPERTY.CLASS</w:t>
                  </w:r>
                </w:p>
              </w:tc>
            </w:tr>
            <w:tr w:rsidR="00564E4A" w:rsidRPr="00DA2971" w14:paraId="2D05393C" w14:textId="77777777" w:rsidTr="005249A6">
              <w:trPr>
                <w:jc w:val="center"/>
              </w:trPr>
              <w:tc>
                <w:tcPr>
                  <w:tcW w:w="783" w:type="dxa"/>
                  <w:tcBorders>
                    <w:top w:val="nil"/>
                    <w:left w:val="single" w:sz="4" w:space="0" w:color="auto"/>
                    <w:bottom w:val="single" w:sz="4" w:space="0" w:color="auto"/>
                    <w:right w:val="single" w:sz="4" w:space="0" w:color="auto"/>
                  </w:tcBorders>
                  <w:noWrap/>
                  <w:hideMark/>
                </w:tcPr>
                <w:p w14:paraId="05FA303E" w14:textId="77777777" w:rsidR="00564E4A" w:rsidRPr="00DA2971" w:rsidRDefault="00564E4A" w:rsidP="005249A6">
                  <w:pPr>
                    <w:rPr>
                      <w:rFonts w:asciiTheme="minorHAnsi" w:hAnsiTheme="minorHAnsi" w:cstheme="minorHAnsi"/>
                      <w:sz w:val="20"/>
                      <w:szCs w:val="20"/>
                      <w:lang w:val="en-US"/>
                    </w:rPr>
                  </w:pPr>
                  <w:r w:rsidRPr="00DA2971">
                    <w:rPr>
                      <w:rFonts w:asciiTheme="minorHAnsi" w:hAnsiTheme="minorHAnsi" w:cstheme="minorHAnsi"/>
                      <w:sz w:val="20"/>
                      <w:szCs w:val="20"/>
                      <w:lang w:val="en-US"/>
                    </w:rPr>
                    <w:t>15</w:t>
                  </w:r>
                </w:p>
              </w:tc>
              <w:tc>
                <w:tcPr>
                  <w:tcW w:w="3698" w:type="dxa"/>
                  <w:tcBorders>
                    <w:top w:val="nil"/>
                    <w:left w:val="nil"/>
                    <w:bottom w:val="single" w:sz="4" w:space="0" w:color="auto"/>
                    <w:right w:val="single" w:sz="4" w:space="0" w:color="auto"/>
                  </w:tcBorders>
                  <w:hideMark/>
                </w:tcPr>
                <w:p w14:paraId="6A1962FC" w14:textId="77777777" w:rsidR="00564E4A" w:rsidRPr="00DA2971" w:rsidRDefault="00564E4A" w:rsidP="005249A6">
                  <w:pPr>
                    <w:rPr>
                      <w:rFonts w:asciiTheme="minorHAnsi" w:hAnsiTheme="minorHAnsi" w:cstheme="minorHAnsi"/>
                      <w:sz w:val="20"/>
                      <w:szCs w:val="20"/>
                      <w:lang w:val="en-US"/>
                    </w:rPr>
                  </w:pPr>
                  <w:r w:rsidRPr="00DA2971">
                    <w:rPr>
                      <w:rFonts w:asciiTheme="minorHAnsi" w:hAnsiTheme="minorHAnsi" w:cstheme="minorHAnsi"/>
                      <w:sz w:val="20"/>
                      <w:szCs w:val="20"/>
                      <w:lang w:val="en-US"/>
                    </w:rPr>
                    <w:t>BDX.NOSTRO.CHQ.NOT.CASHED</w:t>
                  </w:r>
                </w:p>
              </w:tc>
              <w:tc>
                <w:tcPr>
                  <w:tcW w:w="2656" w:type="dxa"/>
                  <w:tcBorders>
                    <w:top w:val="nil"/>
                    <w:left w:val="nil"/>
                    <w:bottom w:val="single" w:sz="4" w:space="0" w:color="auto"/>
                    <w:right w:val="single" w:sz="4" w:space="0" w:color="auto"/>
                  </w:tcBorders>
                  <w:hideMark/>
                </w:tcPr>
                <w:p w14:paraId="6AF751AD" w14:textId="77777777" w:rsidR="00564E4A" w:rsidRPr="00DA2971" w:rsidRDefault="00564E4A" w:rsidP="005249A6">
                  <w:pPr>
                    <w:rPr>
                      <w:rFonts w:asciiTheme="minorHAnsi" w:hAnsiTheme="minorHAnsi" w:cstheme="minorHAnsi"/>
                      <w:sz w:val="20"/>
                      <w:szCs w:val="20"/>
                      <w:lang w:val="en-US"/>
                    </w:rPr>
                  </w:pPr>
                  <w:r w:rsidRPr="00DA2971">
                    <w:rPr>
                      <w:rFonts w:asciiTheme="minorHAnsi" w:hAnsiTheme="minorHAnsi" w:cstheme="minorHAnsi"/>
                      <w:sz w:val="20"/>
                      <w:szCs w:val="20"/>
                      <w:lang w:val="en-US"/>
                    </w:rPr>
                    <w:t>DESCRIPTION</w:t>
                  </w:r>
                </w:p>
              </w:tc>
            </w:tr>
          </w:tbl>
          <w:p w14:paraId="3C716F1D" w14:textId="77777777" w:rsidR="00564E4A" w:rsidRPr="00A71FE8" w:rsidRDefault="00564E4A" w:rsidP="005249A6">
            <w:pPr>
              <w:rPr>
                <w:rFonts w:ascii="Arial Narrow" w:hAnsi="Arial Narrow"/>
                <w:lang w:val="es-EC"/>
              </w:rPr>
            </w:pPr>
          </w:p>
        </w:tc>
      </w:tr>
      <w:tr w:rsidR="00564E4A" w:rsidRPr="009D7C5C" w14:paraId="07110386" w14:textId="77777777" w:rsidTr="005249A6">
        <w:tc>
          <w:tcPr>
            <w:tcW w:w="10204" w:type="dxa"/>
            <w:tcMar>
              <w:left w:w="170" w:type="dxa"/>
            </w:tcMar>
          </w:tcPr>
          <w:p w14:paraId="040E56F0" w14:textId="77777777" w:rsidR="00564E4A" w:rsidRPr="00747EBF" w:rsidRDefault="00564E4A" w:rsidP="00552829">
            <w:pPr>
              <w:pStyle w:val="Prrafodelista"/>
              <w:numPr>
                <w:ilvl w:val="0"/>
                <w:numId w:val="11"/>
              </w:numPr>
              <w:spacing w:line="240" w:lineRule="auto"/>
              <w:ind w:left="1672"/>
              <w:contextualSpacing w:val="0"/>
              <w:jc w:val="both"/>
              <w:rPr>
                <w:rFonts w:asciiTheme="minorHAnsi" w:hAnsiTheme="minorHAnsi" w:cstheme="minorHAnsi"/>
                <w:sz w:val="20"/>
                <w:szCs w:val="20"/>
                <w:lang w:val="es-EC"/>
              </w:rPr>
            </w:pPr>
            <w:r w:rsidRPr="00747EBF">
              <w:rPr>
                <w:rFonts w:asciiTheme="minorHAnsi" w:hAnsiTheme="minorHAnsi" w:cstheme="minorHAnsi"/>
                <w:sz w:val="20"/>
                <w:szCs w:val="20"/>
                <w:lang w:val="es-EC"/>
              </w:rPr>
              <w:t>Versiones– 13 registros</w:t>
            </w:r>
          </w:p>
          <w:p w14:paraId="3529E2E5" w14:textId="77777777" w:rsidR="00564E4A" w:rsidRDefault="00564E4A" w:rsidP="005249A6">
            <w:pPr>
              <w:pStyle w:val="Prrafodelista"/>
              <w:ind w:left="1672"/>
              <w:rPr>
                <w:rFonts w:ascii="Arial Narrow" w:hAnsi="Arial Narrow"/>
                <w:lang w:val="es-EC"/>
              </w:rPr>
            </w:pPr>
          </w:p>
          <w:tbl>
            <w:tblPr>
              <w:tblW w:w="0" w:type="auto"/>
              <w:jc w:val="center"/>
              <w:tblLayout w:type="fixed"/>
              <w:tblCellMar>
                <w:top w:w="28" w:type="dxa"/>
                <w:bottom w:w="28" w:type="dxa"/>
              </w:tblCellMar>
              <w:tblLook w:val="04A0" w:firstRow="1" w:lastRow="0" w:firstColumn="1" w:lastColumn="0" w:noHBand="0" w:noVBand="1"/>
            </w:tblPr>
            <w:tblGrid>
              <w:gridCol w:w="783"/>
              <w:gridCol w:w="3698"/>
              <w:gridCol w:w="2656"/>
            </w:tblGrid>
            <w:tr w:rsidR="00564E4A" w:rsidRPr="00A8227D" w14:paraId="4006E013" w14:textId="77777777" w:rsidTr="005249A6">
              <w:trPr>
                <w:jc w:val="center"/>
              </w:trPr>
              <w:tc>
                <w:tcPr>
                  <w:tcW w:w="783" w:type="dxa"/>
                  <w:tcBorders>
                    <w:top w:val="single" w:sz="4" w:space="0" w:color="auto"/>
                    <w:left w:val="single" w:sz="4" w:space="0" w:color="auto"/>
                    <w:right w:val="single" w:sz="4" w:space="0" w:color="auto"/>
                  </w:tcBorders>
                  <w:shd w:val="clear" w:color="000000" w:fill="D9D9D9"/>
                  <w:vAlign w:val="center"/>
                  <w:hideMark/>
                </w:tcPr>
                <w:p w14:paraId="22F23D64" w14:textId="77777777" w:rsidR="00564E4A" w:rsidRPr="00A8227D" w:rsidRDefault="00564E4A" w:rsidP="005249A6">
                  <w:pPr>
                    <w:rPr>
                      <w:rFonts w:ascii="Arial Narrow" w:hAnsi="Arial Narrow"/>
                      <w:b/>
                      <w:bCs/>
                      <w:lang w:val="en-US"/>
                    </w:rPr>
                  </w:pPr>
                  <w:r w:rsidRPr="00A8227D">
                    <w:rPr>
                      <w:rFonts w:ascii="Arial Narrow" w:hAnsi="Arial Narrow"/>
                      <w:b/>
                      <w:bCs/>
                      <w:lang w:val="en-US"/>
                    </w:rPr>
                    <w:t>S. No.</w:t>
                  </w:r>
                </w:p>
              </w:tc>
              <w:tc>
                <w:tcPr>
                  <w:tcW w:w="3698" w:type="dxa"/>
                  <w:tcBorders>
                    <w:top w:val="single" w:sz="4" w:space="0" w:color="auto"/>
                    <w:left w:val="single" w:sz="4" w:space="0" w:color="auto"/>
                    <w:right w:val="single" w:sz="4" w:space="0" w:color="auto"/>
                  </w:tcBorders>
                  <w:shd w:val="clear" w:color="000000" w:fill="D9D9D9"/>
                  <w:vAlign w:val="center"/>
                  <w:hideMark/>
                </w:tcPr>
                <w:p w14:paraId="4229E2C5" w14:textId="77777777" w:rsidR="00564E4A" w:rsidRPr="00A8227D" w:rsidRDefault="00564E4A" w:rsidP="005249A6">
                  <w:pPr>
                    <w:rPr>
                      <w:rFonts w:ascii="Arial Narrow" w:hAnsi="Arial Narrow"/>
                      <w:b/>
                      <w:bCs/>
                      <w:lang w:val="en-US"/>
                    </w:rPr>
                  </w:pPr>
                  <w:r w:rsidRPr="00A8227D">
                    <w:rPr>
                      <w:rFonts w:ascii="Arial Narrow" w:hAnsi="Arial Narrow"/>
                      <w:b/>
                      <w:bCs/>
                      <w:lang w:val="en-US"/>
                    </w:rPr>
                    <w:t>Record ID /</w:t>
                  </w:r>
                </w:p>
              </w:tc>
              <w:tc>
                <w:tcPr>
                  <w:tcW w:w="2656" w:type="dxa"/>
                  <w:tcBorders>
                    <w:top w:val="single" w:sz="4" w:space="0" w:color="auto"/>
                    <w:left w:val="single" w:sz="4" w:space="0" w:color="auto"/>
                    <w:right w:val="single" w:sz="4" w:space="0" w:color="auto"/>
                  </w:tcBorders>
                  <w:shd w:val="clear" w:color="000000" w:fill="D9D9D9"/>
                  <w:vAlign w:val="center"/>
                  <w:hideMark/>
                </w:tcPr>
                <w:p w14:paraId="5BED774E" w14:textId="77777777" w:rsidR="00564E4A" w:rsidRPr="00A8227D" w:rsidRDefault="00564E4A" w:rsidP="005249A6">
                  <w:pPr>
                    <w:rPr>
                      <w:rFonts w:ascii="Arial Narrow" w:hAnsi="Arial Narrow"/>
                      <w:b/>
                      <w:bCs/>
                      <w:lang w:val="en-US"/>
                    </w:rPr>
                  </w:pPr>
                  <w:r w:rsidRPr="00A8227D">
                    <w:rPr>
                      <w:rFonts w:ascii="Arial Narrow" w:hAnsi="Arial Narrow"/>
                      <w:b/>
                      <w:bCs/>
                      <w:lang w:val="en-US"/>
                    </w:rPr>
                    <w:t>Field / Table /</w:t>
                  </w:r>
                </w:p>
              </w:tc>
            </w:tr>
            <w:tr w:rsidR="00564E4A" w:rsidRPr="00A8227D" w14:paraId="5EDE68E7" w14:textId="77777777" w:rsidTr="005249A6">
              <w:trPr>
                <w:jc w:val="center"/>
              </w:trPr>
              <w:tc>
                <w:tcPr>
                  <w:tcW w:w="783" w:type="dxa"/>
                  <w:tcBorders>
                    <w:left w:val="single" w:sz="4" w:space="0" w:color="auto"/>
                    <w:bottom w:val="single" w:sz="4" w:space="0" w:color="auto"/>
                    <w:right w:val="single" w:sz="4" w:space="0" w:color="auto"/>
                  </w:tcBorders>
                  <w:shd w:val="clear" w:color="000000" w:fill="D9D9D9"/>
                  <w:vAlign w:val="center"/>
                </w:tcPr>
                <w:p w14:paraId="62CF1297" w14:textId="77777777" w:rsidR="00564E4A" w:rsidRPr="00A8227D" w:rsidRDefault="00564E4A" w:rsidP="005249A6">
                  <w:pPr>
                    <w:rPr>
                      <w:rFonts w:ascii="Arial Narrow" w:hAnsi="Arial Narrow"/>
                      <w:b/>
                      <w:bCs/>
                      <w:lang w:val="es-EC"/>
                    </w:rPr>
                  </w:pPr>
                </w:p>
              </w:tc>
              <w:tc>
                <w:tcPr>
                  <w:tcW w:w="3698" w:type="dxa"/>
                  <w:tcBorders>
                    <w:left w:val="single" w:sz="4" w:space="0" w:color="auto"/>
                    <w:bottom w:val="single" w:sz="4" w:space="0" w:color="auto"/>
                    <w:right w:val="single" w:sz="4" w:space="0" w:color="auto"/>
                  </w:tcBorders>
                  <w:shd w:val="clear" w:color="000000" w:fill="D9D9D9"/>
                  <w:vAlign w:val="center"/>
                </w:tcPr>
                <w:p w14:paraId="3D0914F4" w14:textId="77777777" w:rsidR="00564E4A" w:rsidRPr="00A8227D" w:rsidRDefault="00564E4A" w:rsidP="005249A6">
                  <w:pPr>
                    <w:rPr>
                      <w:rFonts w:ascii="Arial Narrow" w:hAnsi="Arial Narrow"/>
                      <w:b/>
                      <w:bCs/>
                      <w:lang w:val="es-EC"/>
                    </w:rPr>
                  </w:pPr>
                  <w:r w:rsidRPr="00A8227D">
                    <w:rPr>
                      <w:rFonts w:ascii="Arial Narrow" w:hAnsi="Arial Narrow"/>
                      <w:b/>
                      <w:bCs/>
                      <w:lang w:val="es-EC"/>
                    </w:rPr>
                    <w:t>ID de Registro</w:t>
                  </w:r>
                </w:p>
              </w:tc>
              <w:tc>
                <w:tcPr>
                  <w:tcW w:w="2656" w:type="dxa"/>
                  <w:tcBorders>
                    <w:left w:val="single" w:sz="4" w:space="0" w:color="auto"/>
                    <w:bottom w:val="single" w:sz="4" w:space="0" w:color="auto"/>
                    <w:right w:val="single" w:sz="4" w:space="0" w:color="auto"/>
                  </w:tcBorders>
                  <w:shd w:val="clear" w:color="000000" w:fill="D9D9D9"/>
                  <w:vAlign w:val="center"/>
                </w:tcPr>
                <w:p w14:paraId="2075B646" w14:textId="77777777" w:rsidR="00564E4A" w:rsidRPr="00A8227D" w:rsidRDefault="00564E4A" w:rsidP="005249A6">
                  <w:pPr>
                    <w:rPr>
                      <w:rFonts w:ascii="Arial Narrow" w:hAnsi="Arial Narrow"/>
                      <w:b/>
                      <w:bCs/>
                      <w:lang w:val="es-EC"/>
                    </w:rPr>
                  </w:pPr>
                  <w:r w:rsidRPr="00A8227D">
                    <w:rPr>
                      <w:rFonts w:ascii="Arial Narrow" w:hAnsi="Arial Narrow"/>
                      <w:b/>
                      <w:bCs/>
                      <w:lang w:val="es-EC"/>
                    </w:rPr>
                    <w:t>Campo / Tabla</w:t>
                  </w:r>
                </w:p>
              </w:tc>
            </w:tr>
            <w:tr w:rsidR="00564E4A" w:rsidRPr="00747EBF" w14:paraId="1295FF26" w14:textId="77777777" w:rsidTr="005249A6">
              <w:trPr>
                <w:jc w:val="center"/>
              </w:trPr>
              <w:tc>
                <w:tcPr>
                  <w:tcW w:w="783" w:type="dxa"/>
                  <w:tcBorders>
                    <w:top w:val="single" w:sz="4" w:space="0" w:color="auto"/>
                    <w:left w:val="single" w:sz="4" w:space="0" w:color="auto"/>
                    <w:bottom w:val="single" w:sz="4" w:space="0" w:color="auto"/>
                    <w:right w:val="single" w:sz="4" w:space="0" w:color="auto"/>
                  </w:tcBorders>
                  <w:noWrap/>
                  <w:hideMark/>
                </w:tcPr>
                <w:p w14:paraId="156B5F14" w14:textId="77777777" w:rsidR="00564E4A" w:rsidRPr="00747EBF" w:rsidRDefault="00564E4A" w:rsidP="005249A6">
                  <w:pPr>
                    <w:rPr>
                      <w:rFonts w:asciiTheme="minorHAnsi" w:hAnsiTheme="minorHAnsi" w:cstheme="minorHAnsi"/>
                      <w:sz w:val="20"/>
                      <w:szCs w:val="20"/>
                      <w:lang w:val="en-US"/>
                    </w:rPr>
                  </w:pPr>
                  <w:r w:rsidRPr="00747EBF">
                    <w:rPr>
                      <w:rFonts w:asciiTheme="minorHAnsi" w:hAnsiTheme="minorHAnsi" w:cstheme="minorHAnsi"/>
                      <w:sz w:val="20"/>
                      <w:szCs w:val="20"/>
                      <w:lang w:val="en-US"/>
                    </w:rPr>
                    <w:t>1</w:t>
                  </w:r>
                </w:p>
              </w:tc>
              <w:tc>
                <w:tcPr>
                  <w:tcW w:w="3698" w:type="dxa"/>
                  <w:tcBorders>
                    <w:top w:val="nil"/>
                    <w:left w:val="nil"/>
                    <w:bottom w:val="single" w:sz="4" w:space="0" w:color="auto"/>
                    <w:right w:val="single" w:sz="4" w:space="0" w:color="auto"/>
                  </w:tcBorders>
                  <w:vAlign w:val="bottom"/>
                  <w:hideMark/>
                </w:tcPr>
                <w:p w14:paraId="532B5117" w14:textId="77777777" w:rsidR="00564E4A" w:rsidRPr="00747EBF" w:rsidRDefault="00564E4A" w:rsidP="005249A6">
                  <w:pPr>
                    <w:rPr>
                      <w:rFonts w:asciiTheme="minorHAnsi" w:hAnsiTheme="minorHAnsi" w:cstheme="minorHAnsi"/>
                      <w:sz w:val="20"/>
                      <w:szCs w:val="20"/>
                      <w:lang w:val="en-US"/>
                    </w:rPr>
                  </w:pPr>
                  <w:r w:rsidRPr="00747EBF">
                    <w:rPr>
                      <w:rFonts w:asciiTheme="minorHAnsi" w:hAnsiTheme="minorHAnsi" w:cstheme="minorHAnsi"/>
                      <w:sz w:val="20"/>
                      <w:szCs w:val="20"/>
                      <w:lang w:val="en-US"/>
                    </w:rPr>
                    <w:t>HELPTEXT.MAINMENU,ADMIN.AUDIT</w:t>
                  </w:r>
                </w:p>
              </w:tc>
              <w:tc>
                <w:tcPr>
                  <w:tcW w:w="2656" w:type="dxa"/>
                  <w:tcBorders>
                    <w:top w:val="nil"/>
                    <w:left w:val="nil"/>
                    <w:bottom w:val="single" w:sz="4" w:space="0" w:color="auto"/>
                    <w:right w:val="single" w:sz="4" w:space="0" w:color="auto"/>
                  </w:tcBorders>
                  <w:vAlign w:val="bottom"/>
                  <w:hideMark/>
                </w:tcPr>
                <w:p w14:paraId="3FD2BC7E" w14:textId="77777777" w:rsidR="00564E4A" w:rsidRPr="00747EBF" w:rsidRDefault="00564E4A" w:rsidP="005249A6">
                  <w:pPr>
                    <w:rPr>
                      <w:rFonts w:asciiTheme="minorHAnsi" w:hAnsiTheme="minorHAnsi" w:cstheme="minorHAnsi"/>
                      <w:sz w:val="20"/>
                      <w:szCs w:val="20"/>
                      <w:lang w:val="en-US"/>
                    </w:rPr>
                  </w:pPr>
                  <w:r w:rsidRPr="00747EBF">
                    <w:rPr>
                      <w:rFonts w:asciiTheme="minorHAnsi" w:hAnsiTheme="minorHAnsi" w:cstheme="minorHAnsi"/>
                      <w:sz w:val="20"/>
                      <w:szCs w:val="20"/>
                      <w:lang w:val="en-US"/>
                    </w:rPr>
                    <w:t>INPUTTER-1</w:t>
                  </w:r>
                </w:p>
              </w:tc>
            </w:tr>
            <w:tr w:rsidR="00564E4A" w:rsidRPr="00747EBF" w14:paraId="3701A02E" w14:textId="77777777" w:rsidTr="005249A6">
              <w:trPr>
                <w:jc w:val="center"/>
              </w:trPr>
              <w:tc>
                <w:tcPr>
                  <w:tcW w:w="783" w:type="dxa"/>
                  <w:tcBorders>
                    <w:top w:val="single" w:sz="4" w:space="0" w:color="auto"/>
                    <w:left w:val="single" w:sz="4" w:space="0" w:color="auto"/>
                    <w:bottom w:val="single" w:sz="4" w:space="0" w:color="auto"/>
                    <w:right w:val="single" w:sz="4" w:space="0" w:color="auto"/>
                  </w:tcBorders>
                  <w:noWrap/>
                  <w:hideMark/>
                </w:tcPr>
                <w:p w14:paraId="1F6A1253" w14:textId="77777777" w:rsidR="00564E4A" w:rsidRPr="00747EBF" w:rsidRDefault="00564E4A" w:rsidP="005249A6">
                  <w:pPr>
                    <w:rPr>
                      <w:rFonts w:asciiTheme="minorHAnsi" w:hAnsiTheme="minorHAnsi" w:cstheme="minorHAnsi"/>
                      <w:sz w:val="20"/>
                      <w:szCs w:val="20"/>
                      <w:lang w:val="en-US"/>
                    </w:rPr>
                  </w:pPr>
                  <w:r w:rsidRPr="00747EBF">
                    <w:rPr>
                      <w:rFonts w:asciiTheme="minorHAnsi" w:hAnsiTheme="minorHAnsi" w:cstheme="minorHAnsi"/>
                      <w:sz w:val="20"/>
                      <w:szCs w:val="20"/>
                      <w:lang w:val="en-US"/>
                    </w:rPr>
                    <w:lastRenderedPageBreak/>
                    <w:t>2</w:t>
                  </w:r>
                </w:p>
              </w:tc>
              <w:tc>
                <w:tcPr>
                  <w:tcW w:w="3698" w:type="dxa"/>
                  <w:tcBorders>
                    <w:top w:val="nil"/>
                    <w:left w:val="nil"/>
                    <w:bottom w:val="single" w:sz="4" w:space="0" w:color="auto"/>
                    <w:right w:val="single" w:sz="4" w:space="0" w:color="auto"/>
                  </w:tcBorders>
                  <w:vAlign w:val="bottom"/>
                  <w:hideMark/>
                </w:tcPr>
                <w:p w14:paraId="434DB280" w14:textId="77777777" w:rsidR="00564E4A" w:rsidRPr="00747EBF" w:rsidRDefault="00564E4A" w:rsidP="005249A6">
                  <w:pPr>
                    <w:rPr>
                      <w:rFonts w:asciiTheme="minorHAnsi" w:hAnsiTheme="minorHAnsi" w:cstheme="minorHAnsi"/>
                      <w:sz w:val="20"/>
                      <w:szCs w:val="20"/>
                      <w:lang w:val="en-US"/>
                    </w:rPr>
                  </w:pPr>
                  <w:r w:rsidRPr="00747EBF">
                    <w:rPr>
                      <w:rFonts w:asciiTheme="minorHAnsi" w:hAnsiTheme="minorHAnsi" w:cstheme="minorHAnsi"/>
                      <w:sz w:val="20"/>
                      <w:szCs w:val="20"/>
                      <w:lang w:val="en-US"/>
                    </w:rPr>
                    <w:t>TT.PASSBOOK.PRINT,AUDIT</w:t>
                  </w:r>
                </w:p>
              </w:tc>
              <w:tc>
                <w:tcPr>
                  <w:tcW w:w="2656" w:type="dxa"/>
                  <w:tcBorders>
                    <w:top w:val="nil"/>
                    <w:left w:val="nil"/>
                    <w:bottom w:val="single" w:sz="4" w:space="0" w:color="auto"/>
                    <w:right w:val="single" w:sz="4" w:space="0" w:color="auto"/>
                  </w:tcBorders>
                  <w:vAlign w:val="bottom"/>
                  <w:hideMark/>
                </w:tcPr>
                <w:p w14:paraId="16C5A2C2" w14:textId="77777777" w:rsidR="00564E4A" w:rsidRPr="00747EBF" w:rsidRDefault="00564E4A" w:rsidP="005249A6">
                  <w:pPr>
                    <w:rPr>
                      <w:rFonts w:asciiTheme="minorHAnsi" w:hAnsiTheme="minorHAnsi" w:cstheme="minorHAnsi"/>
                      <w:sz w:val="20"/>
                      <w:szCs w:val="20"/>
                      <w:lang w:val="en-US"/>
                    </w:rPr>
                  </w:pPr>
                  <w:r w:rsidRPr="00747EBF">
                    <w:rPr>
                      <w:rFonts w:asciiTheme="minorHAnsi" w:hAnsiTheme="minorHAnsi" w:cstheme="minorHAnsi"/>
                      <w:sz w:val="20"/>
                      <w:szCs w:val="20"/>
                      <w:lang w:val="en-US"/>
                    </w:rPr>
                    <w:t>OVERRIDE</w:t>
                  </w:r>
                </w:p>
              </w:tc>
            </w:tr>
            <w:tr w:rsidR="00564E4A" w:rsidRPr="00747EBF" w14:paraId="1C659703" w14:textId="77777777" w:rsidTr="005249A6">
              <w:trPr>
                <w:jc w:val="center"/>
              </w:trPr>
              <w:tc>
                <w:tcPr>
                  <w:tcW w:w="783" w:type="dxa"/>
                  <w:tcBorders>
                    <w:top w:val="single" w:sz="4" w:space="0" w:color="auto"/>
                    <w:left w:val="single" w:sz="4" w:space="0" w:color="auto"/>
                    <w:bottom w:val="single" w:sz="4" w:space="0" w:color="auto"/>
                    <w:right w:val="single" w:sz="4" w:space="0" w:color="auto"/>
                  </w:tcBorders>
                  <w:noWrap/>
                  <w:hideMark/>
                </w:tcPr>
                <w:p w14:paraId="546AC4EC" w14:textId="77777777" w:rsidR="00564E4A" w:rsidRPr="00747EBF" w:rsidRDefault="00564E4A" w:rsidP="005249A6">
                  <w:pPr>
                    <w:rPr>
                      <w:rFonts w:asciiTheme="minorHAnsi" w:hAnsiTheme="minorHAnsi" w:cstheme="minorHAnsi"/>
                      <w:sz w:val="20"/>
                      <w:szCs w:val="20"/>
                      <w:lang w:val="en-US"/>
                    </w:rPr>
                  </w:pPr>
                  <w:r w:rsidRPr="00747EBF">
                    <w:rPr>
                      <w:rFonts w:asciiTheme="minorHAnsi" w:hAnsiTheme="minorHAnsi" w:cstheme="minorHAnsi"/>
                      <w:sz w:val="20"/>
                      <w:szCs w:val="20"/>
                      <w:lang w:val="en-US"/>
                    </w:rPr>
                    <w:t>3</w:t>
                  </w:r>
                </w:p>
              </w:tc>
              <w:tc>
                <w:tcPr>
                  <w:tcW w:w="3698" w:type="dxa"/>
                  <w:tcBorders>
                    <w:top w:val="nil"/>
                    <w:left w:val="nil"/>
                    <w:bottom w:val="single" w:sz="4" w:space="0" w:color="auto"/>
                    <w:right w:val="single" w:sz="4" w:space="0" w:color="auto"/>
                  </w:tcBorders>
                  <w:vAlign w:val="bottom"/>
                  <w:hideMark/>
                </w:tcPr>
                <w:p w14:paraId="1F118520" w14:textId="77777777" w:rsidR="00564E4A" w:rsidRPr="00747EBF" w:rsidRDefault="00564E4A" w:rsidP="005249A6">
                  <w:pPr>
                    <w:rPr>
                      <w:rFonts w:asciiTheme="minorHAnsi" w:hAnsiTheme="minorHAnsi" w:cstheme="minorHAnsi"/>
                      <w:sz w:val="20"/>
                      <w:szCs w:val="20"/>
                      <w:lang w:val="en-US"/>
                    </w:rPr>
                  </w:pPr>
                  <w:r w:rsidRPr="00747EBF">
                    <w:rPr>
                      <w:rFonts w:asciiTheme="minorHAnsi" w:hAnsiTheme="minorHAnsi" w:cstheme="minorHAnsi"/>
                      <w:sz w:val="20"/>
                      <w:szCs w:val="20"/>
                      <w:lang w:val="en-US"/>
                    </w:rPr>
                    <w:t>TT.PASSBOOK.PRINT,AUDIT.HP</w:t>
                  </w:r>
                </w:p>
              </w:tc>
              <w:tc>
                <w:tcPr>
                  <w:tcW w:w="2656" w:type="dxa"/>
                  <w:tcBorders>
                    <w:top w:val="nil"/>
                    <w:left w:val="nil"/>
                    <w:bottom w:val="single" w:sz="4" w:space="0" w:color="auto"/>
                    <w:right w:val="single" w:sz="4" w:space="0" w:color="auto"/>
                  </w:tcBorders>
                  <w:vAlign w:val="bottom"/>
                  <w:hideMark/>
                </w:tcPr>
                <w:p w14:paraId="7E2CEBF8" w14:textId="77777777" w:rsidR="00564E4A" w:rsidRPr="00747EBF" w:rsidRDefault="00564E4A" w:rsidP="005249A6">
                  <w:pPr>
                    <w:rPr>
                      <w:rFonts w:asciiTheme="minorHAnsi" w:hAnsiTheme="minorHAnsi" w:cstheme="minorHAnsi"/>
                      <w:sz w:val="20"/>
                      <w:szCs w:val="20"/>
                      <w:lang w:val="en-US"/>
                    </w:rPr>
                  </w:pPr>
                  <w:r w:rsidRPr="00747EBF">
                    <w:rPr>
                      <w:rFonts w:asciiTheme="minorHAnsi" w:hAnsiTheme="minorHAnsi" w:cstheme="minorHAnsi"/>
                      <w:sz w:val="20"/>
                      <w:szCs w:val="20"/>
                      <w:lang w:val="en-US"/>
                    </w:rPr>
                    <w:t>OVERRIDE</w:t>
                  </w:r>
                </w:p>
              </w:tc>
            </w:tr>
            <w:tr w:rsidR="00564E4A" w:rsidRPr="00747EBF" w14:paraId="5C899D10" w14:textId="77777777" w:rsidTr="005249A6">
              <w:trPr>
                <w:jc w:val="center"/>
              </w:trPr>
              <w:tc>
                <w:tcPr>
                  <w:tcW w:w="783" w:type="dxa"/>
                  <w:tcBorders>
                    <w:top w:val="nil"/>
                    <w:left w:val="single" w:sz="4" w:space="0" w:color="auto"/>
                    <w:bottom w:val="single" w:sz="4" w:space="0" w:color="auto"/>
                    <w:right w:val="single" w:sz="4" w:space="0" w:color="auto"/>
                  </w:tcBorders>
                  <w:noWrap/>
                  <w:hideMark/>
                </w:tcPr>
                <w:p w14:paraId="005F02C5" w14:textId="77777777" w:rsidR="00564E4A" w:rsidRPr="00747EBF" w:rsidRDefault="00564E4A" w:rsidP="005249A6">
                  <w:pPr>
                    <w:rPr>
                      <w:rFonts w:asciiTheme="minorHAnsi" w:hAnsiTheme="minorHAnsi" w:cstheme="minorHAnsi"/>
                      <w:sz w:val="20"/>
                      <w:szCs w:val="20"/>
                      <w:lang w:val="en-US"/>
                    </w:rPr>
                  </w:pPr>
                  <w:r w:rsidRPr="00747EBF">
                    <w:rPr>
                      <w:rFonts w:asciiTheme="minorHAnsi" w:hAnsiTheme="minorHAnsi" w:cstheme="minorHAnsi"/>
                      <w:sz w:val="20"/>
                      <w:szCs w:val="20"/>
                      <w:lang w:val="en-US"/>
                    </w:rPr>
                    <w:t>4</w:t>
                  </w:r>
                </w:p>
              </w:tc>
              <w:tc>
                <w:tcPr>
                  <w:tcW w:w="3698" w:type="dxa"/>
                  <w:tcBorders>
                    <w:top w:val="nil"/>
                    <w:left w:val="nil"/>
                    <w:bottom w:val="single" w:sz="4" w:space="0" w:color="auto"/>
                    <w:right w:val="single" w:sz="4" w:space="0" w:color="auto"/>
                  </w:tcBorders>
                  <w:vAlign w:val="bottom"/>
                  <w:hideMark/>
                </w:tcPr>
                <w:p w14:paraId="57F9E747" w14:textId="77777777" w:rsidR="00564E4A" w:rsidRPr="00747EBF" w:rsidRDefault="00564E4A" w:rsidP="005249A6">
                  <w:pPr>
                    <w:rPr>
                      <w:rFonts w:asciiTheme="minorHAnsi" w:hAnsiTheme="minorHAnsi" w:cstheme="minorHAnsi"/>
                      <w:sz w:val="20"/>
                      <w:szCs w:val="20"/>
                      <w:lang w:val="en-US"/>
                    </w:rPr>
                  </w:pPr>
                  <w:r w:rsidRPr="00747EBF">
                    <w:rPr>
                      <w:rFonts w:asciiTheme="minorHAnsi" w:hAnsiTheme="minorHAnsi" w:cstheme="minorHAnsi"/>
                      <w:sz w:val="20"/>
                      <w:szCs w:val="20"/>
                      <w:lang w:val="en-US"/>
                    </w:rPr>
                    <w:t>ENQUIRY,ADVANCED.VI</w:t>
                  </w:r>
                </w:p>
              </w:tc>
              <w:tc>
                <w:tcPr>
                  <w:tcW w:w="2656" w:type="dxa"/>
                  <w:tcBorders>
                    <w:top w:val="nil"/>
                    <w:left w:val="nil"/>
                    <w:bottom w:val="single" w:sz="4" w:space="0" w:color="auto"/>
                    <w:right w:val="single" w:sz="4" w:space="0" w:color="auto"/>
                  </w:tcBorders>
                  <w:vAlign w:val="bottom"/>
                  <w:hideMark/>
                </w:tcPr>
                <w:p w14:paraId="292A72FA" w14:textId="77777777" w:rsidR="00564E4A" w:rsidRPr="00747EBF" w:rsidRDefault="00564E4A" w:rsidP="005249A6">
                  <w:pPr>
                    <w:rPr>
                      <w:rFonts w:asciiTheme="minorHAnsi" w:hAnsiTheme="minorHAnsi" w:cstheme="minorHAnsi"/>
                      <w:sz w:val="20"/>
                      <w:szCs w:val="20"/>
                      <w:lang w:val="en-US"/>
                    </w:rPr>
                  </w:pPr>
                  <w:r w:rsidRPr="00747EBF">
                    <w:rPr>
                      <w:rFonts w:asciiTheme="minorHAnsi" w:hAnsiTheme="minorHAnsi" w:cstheme="minorHAnsi"/>
                      <w:sz w:val="20"/>
                      <w:szCs w:val="20"/>
                      <w:lang w:val="en-US"/>
                    </w:rPr>
                    <w:t>SMS.APPLICATION</w:t>
                  </w:r>
                </w:p>
              </w:tc>
            </w:tr>
            <w:tr w:rsidR="00564E4A" w:rsidRPr="00747EBF" w14:paraId="5E5362EA" w14:textId="77777777" w:rsidTr="005249A6">
              <w:trPr>
                <w:jc w:val="center"/>
              </w:trPr>
              <w:tc>
                <w:tcPr>
                  <w:tcW w:w="783" w:type="dxa"/>
                  <w:tcBorders>
                    <w:top w:val="nil"/>
                    <w:left w:val="single" w:sz="4" w:space="0" w:color="auto"/>
                    <w:bottom w:val="single" w:sz="4" w:space="0" w:color="auto"/>
                    <w:right w:val="single" w:sz="4" w:space="0" w:color="auto"/>
                  </w:tcBorders>
                  <w:noWrap/>
                  <w:hideMark/>
                </w:tcPr>
                <w:p w14:paraId="265B4A27" w14:textId="77777777" w:rsidR="00564E4A" w:rsidRPr="00747EBF" w:rsidRDefault="00564E4A" w:rsidP="005249A6">
                  <w:pPr>
                    <w:rPr>
                      <w:rFonts w:asciiTheme="minorHAnsi" w:hAnsiTheme="minorHAnsi" w:cstheme="minorHAnsi"/>
                      <w:sz w:val="20"/>
                      <w:szCs w:val="20"/>
                      <w:lang w:val="en-US"/>
                    </w:rPr>
                  </w:pPr>
                  <w:r w:rsidRPr="00747EBF">
                    <w:rPr>
                      <w:rFonts w:asciiTheme="minorHAnsi" w:hAnsiTheme="minorHAnsi" w:cstheme="minorHAnsi"/>
                      <w:sz w:val="20"/>
                      <w:szCs w:val="20"/>
                      <w:lang w:val="en-US"/>
                    </w:rPr>
                    <w:t>5</w:t>
                  </w:r>
                </w:p>
              </w:tc>
              <w:tc>
                <w:tcPr>
                  <w:tcW w:w="3698" w:type="dxa"/>
                  <w:tcBorders>
                    <w:top w:val="nil"/>
                    <w:left w:val="nil"/>
                    <w:bottom w:val="single" w:sz="4" w:space="0" w:color="auto"/>
                    <w:right w:val="single" w:sz="4" w:space="0" w:color="auto"/>
                  </w:tcBorders>
                  <w:vAlign w:val="bottom"/>
                  <w:hideMark/>
                </w:tcPr>
                <w:p w14:paraId="17387DC2" w14:textId="77777777" w:rsidR="00564E4A" w:rsidRPr="00747EBF" w:rsidRDefault="00564E4A" w:rsidP="005249A6">
                  <w:pPr>
                    <w:rPr>
                      <w:rFonts w:asciiTheme="minorHAnsi" w:hAnsiTheme="minorHAnsi" w:cstheme="minorHAnsi"/>
                      <w:sz w:val="20"/>
                      <w:szCs w:val="20"/>
                      <w:lang w:val="en-US"/>
                    </w:rPr>
                  </w:pPr>
                  <w:r w:rsidRPr="00747EBF">
                    <w:rPr>
                      <w:rFonts w:asciiTheme="minorHAnsi" w:hAnsiTheme="minorHAnsi" w:cstheme="minorHAnsi"/>
                      <w:sz w:val="20"/>
                      <w:szCs w:val="20"/>
                      <w:lang w:val="en-US"/>
                    </w:rPr>
                    <w:t>ENQUIRY,ADVANCED.VI</w:t>
                  </w:r>
                </w:p>
              </w:tc>
              <w:tc>
                <w:tcPr>
                  <w:tcW w:w="2656" w:type="dxa"/>
                  <w:tcBorders>
                    <w:top w:val="nil"/>
                    <w:left w:val="nil"/>
                    <w:bottom w:val="single" w:sz="4" w:space="0" w:color="auto"/>
                    <w:right w:val="single" w:sz="4" w:space="0" w:color="auto"/>
                  </w:tcBorders>
                  <w:vAlign w:val="bottom"/>
                  <w:hideMark/>
                </w:tcPr>
                <w:p w14:paraId="6D3D28CE" w14:textId="77777777" w:rsidR="00564E4A" w:rsidRPr="00747EBF" w:rsidRDefault="00564E4A" w:rsidP="005249A6">
                  <w:pPr>
                    <w:rPr>
                      <w:rFonts w:asciiTheme="minorHAnsi" w:hAnsiTheme="minorHAnsi" w:cstheme="minorHAnsi"/>
                      <w:sz w:val="20"/>
                      <w:szCs w:val="20"/>
                      <w:lang w:val="en-US"/>
                    </w:rPr>
                  </w:pPr>
                  <w:r w:rsidRPr="00747EBF">
                    <w:rPr>
                      <w:rFonts w:asciiTheme="minorHAnsi" w:hAnsiTheme="minorHAnsi" w:cstheme="minorHAnsi"/>
                      <w:sz w:val="20"/>
                      <w:szCs w:val="20"/>
                      <w:lang w:val="en-US"/>
                    </w:rPr>
                    <w:t>SMS.ID</w:t>
                  </w:r>
                </w:p>
              </w:tc>
            </w:tr>
            <w:tr w:rsidR="00564E4A" w:rsidRPr="00747EBF" w14:paraId="1A922E92" w14:textId="77777777" w:rsidTr="005249A6">
              <w:trPr>
                <w:jc w:val="center"/>
              </w:trPr>
              <w:tc>
                <w:tcPr>
                  <w:tcW w:w="783" w:type="dxa"/>
                  <w:tcBorders>
                    <w:top w:val="nil"/>
                    <w:left w:val="single" w:sz="4" w:space="0" w:color="auto"/>
                    <w:bottom w:val="single" w:sz="4" w:space="0" w:color="auto"/>
                    <w:right w:val="single" w:sz="4" w:space="0" w:color="auto"/>
                  </w:tcBorders>
                  <w:noWrap/>
                  <w:hideMark/>
                </w:tcPr>
                <w:p w14:paraId="4006A36B" w14:textId="77777777" w:rsidR="00564E4A" w:rsidRPr="00747EBF" w:rsidRDefault="00564E4A" w:rsidP="005249A6">
                  <w:pPr>
                    <w:rPr>
                      <w:rFonts w:asciiTheme="minorHAnsi" w:hAnsiTheme="minorHAnsi" w:cstheme="minorHAnsi"/>
                      <w:sz w:val="20"/>
                      <w:szCs w:val="20"/>
                      <w:lang w:val="en-US"/>
                    </w:rPr>
                  </w:pPr>
                  <w:r w:rsidRPr="00747EBF">
                    <w:rPr>
                      <w:rFonts w:asciiTheme="minorHAnsi" w:hAnsiTheme="minorHAnsi" w:cstheme="minorHAnsi"/>
                      <w:sz w:val="20"/>
                      <w:szCs w:val="20"/>
                      <w:lang w:val="en-US"/>
                    </w:rPr>
                    <w:t>6</w:t>
                  </w:r>
                </w:p>
              </w:tc>
              <w:tc>
                <w:tcPr>
                  <w:tcW w:w="3698" w:type="dxa"/>
                  <w:tcBorders>
                    <w:top w:val="nil"/>
                    <w:left w:val="nil"/>
                    <w:bottom w:val="single" w:sz="4" w:space="0" w:color="auto"/>
                    <w:right w:val="single" w:sz="4" w:space="0" w:color="auto"/>
                  </w:tcBorders>
                  <w:vAlign w:val="bottom"/>
                  <w:hideMark/>
                </w:tcPr>
                <w:p w14:paraId="59B815BD" w14:textId="77777777" w:rsidR="00564E4A" w:rsidRPr="00747EBF" w:rsidRDefault="00564E4A" w:rsidP="005249A6">
                  <w:pPr>
                    <w:rPr>
                      <w:rFonts w:asciiTheme="minorHAnsi" w:hAnsiTheme="minorHAnsi" w:cstheme="minorHAnsi"/>
                      <w:sz w:val="20"/>
                      <w:szCs w:val="20"/>
                      <w:lang w:val="en-US"/>
                    </w:rPr>
                  </w:pPr>
                  <w:r w:rsidRPr="00747EBF">
                    <w:rPr>
                      <w:rFonts w:asciiTheme="minorHAnsi" w:hAnsiTheme="minorHAnsi" w:cstheme="minorHAnsi"/>
                      <w:sz w:val="20"/>
                      <w:szCs w:val="20"/>
                      <w:lang w:val="en-US"/>
                    </w:rPr>
                    <w:t>AA.PRODUCT.GROUP,AA</w:t>
                  </w:r>
                </w:p>
              </w:tc>
              <w:tc>
                <w:tcPr>
                  <w:tcW w:w="2656" w:type="dxa"/>
                  <w:tcBorders>
                    <w:top w:val="nil"/>
                    <w:left w:val="nil"/>
                    <w:bottom w:val="single" w:sz="4" w:space="0" w:color="auto"/>
                    <w:right w:val="single" w:sz="4" w:space="0" w:color="auto"/>
                  </w:tcBorders>
                  <w:vAlign w:val="bottom"/>
                  <w:hideMark/>
                </w:tcPr>
                <w:p w14:paraId="0626D3A6" w14:textId="77777777" w:rsidR="00564E4A" w:rsidRPr="00747EBF" w:rsidRDefault="00564E4A" w:rsidP="005249A6">
                  <w:pPr>
                    <w:rPr>
                      <w:rFonts w:asciiTheme="minorHAnsi" w:hAnsiTheme="minorHAnsi" w:cstheme="minorHAnsi"/>
                      <w:sz w:val="20"/>
                      <w:szCs w:val="20"/>
                      <w:lang w:val="en-US"/>
                    </w:rPr>
                  </w:pPr>
                  <w:r w:rsidRPr="00747EBF">
                    <w:rPr>
                      <w:rFonts w:asciiTheme="minorHAnsi" w:hAnsiTheme="minorHAnsi" w:cstheme="minorHAnsi"/>
                      <w:sz w:val="20"/>
                      <w:szCs w:val="20"/>
                      <w:lang w:val="en-US"/>
                    </w:rPr>
                    <w:t>GROUP.TYPE</w:t>
                  </w:r>
                </w:p>
              </w:tc>
            </w:tr>
            <w:tr w:rsidR="00564E4A" w:rsidRPr="00747EBF" w14:paraId="6BF96292" w14:textId="77777777" w:rsidTr="005249A6">
              <w:trPr>
                <w:jc w:val="center"/>
              </w:trPr>
              <w:tc>
                <w:tcPr>
                  <w:tcW w:w="783" w:type="dxa"/>
                  <w:tcBorders>
                    <w:top w:val="nil"/>
                    <w:left w:val="single" w:sz="4" w:space="0" w:color="auto"/>
                    <w:bottom w:val="single" w:sz="4" w:space="0" w:color="auto"/>
                    <w:right w:val="single" w:sz="4" w:space="0" w:color="auto"/>
                  </w:tcBorders>
                  <w:noWrap/>
                  <w:hideMark/>
                </w:tcPr>
                <w:p w14:paraId="75115168" w14:textId="77777777" w:rsidR="00564E4A" w:rsidRPr="00747EBF" w:rsidRDefault="00564E4A" w:rsidP="005249A6">
                  <w:pPr>
                    <w:rPr>
                      <w:rFonts w:asciiTheme="minorHAnsi" w:hAnsiTheme="minorHAnsi" w:cstheme="minorHAnsi"/>
                      <w:sz w:val="20"/>
                      <w:szCs w:val="20"/>
                      <w:lang w:val="en-US"/>
                    </w:rPr>
                  </w:pPr>
                  <w:r w:rsidRPr="00747EBF">
                    <w:rPr>
                      <w:rFonts w:asciiTheme="minorHAnsi" w:hAnsiTheme="minorHAnsi" w:cstheme="minorHAnsi"/>
                      <w:sz w:val="20"/>
                      <w:szCs w:val="20"/>
                      <w:lang w:val="en-US"/>
                    </w:rPr>
                    <w:t>7</w:t>
                  </w:r>
                </w:p>
              </w:tc>
              <w:tc>
                <w:tcPr>
                  <w:tcW w:w="3698" w:type="dxa"/>
                  <w:tcBorders>
                    <w:top w:val="nil"/>
                    <w:left w:val="nil"/>
                    <w:bottom w:val="single" w:sz="4" w:space="0" w:color="auto"/>
                    <w:right w:val="single" w:sz="4" w:space="0" w:color="auto"/>
                  </w:tcBorders>
                  <w:vAlign w:val="bottom"/>
                  <w:hideMark/>
                </w:tcPr>
                <w:p w14:paraId="346CEFBA" w14:textId="77777777" w:rsidR="00564E4A" w:rsidRPr="00747EBF" w:rsidRDefault="00564E4A" w:rsidP="005249A6">
                  <w:pPr>
                    <w:rPr>
                      <w:rFonts w:asciiTheme="minorHAnsi" w:hAnsiTheme="minorHAnsi" w:cstheme="minorHAnsi"/>
                      <w:sz w:val="20"/>
                      <w:szCs w:val="20"/>
                      <w:lang w:val="en-US"/>
                    </w:rPr>
                  </w:pPr>
                  <w:r w:rsidRPr="00747EBF">
                    <w:rPr>
                      <w:rFonts w:asciiTheme="minorHAnsi" w:hAnsiTheme="minorHAnsi" w:cstheme="minorHAnsi"/>
                      <w:sz w:val="20"/>
                      <w:szCs w:val="20"/>
                      <w:lang w:val="en-US"/>
                    </w:rPr>
                    <w:t>AA.PRODUCT.GROUP,AA.OTHER</w:t>
                  </w:r>
                </w:p>
              </w:tc>
              <w:tc>
                <w:tcPr>
                  <w:tcW w:w="2656" w:type="dxa"/>
                  <w:tcBorders>
                    <w:top w:val="nil"/>
                    <w:left w:val="nil"/>
                    <w:bottom w:val="single" w:sz="4" w:space="0" w:color="auto"/>
                    <w:right w:val="single" w:sz="4" w:space="0" w:color="auto"/>
                  </w:tcBorders>
                  <w:vAlign w:val="bottom"/>
                  <w:hideMark/>
                </w:tcPr>
                <w:p w14:paraId="5235909B" w14:textId="77777777" w:rsidR="00564E4A" w:rsidRPr="00747EBF" w:rsidRDefault="00564E4A" w:rsidP="005249A6">
                  <w:pPr>
                    <w:rPr>
                      <w:rFonts w:asciiTheme="minorHAnsi" w:hAnsiTheme="minorHAnsi" w:cstheme="minorHAnsi"/>
                      <w:sz w:val="20"/>
                      <w:szCs w:val="20"/>
                      <w:lang w:val="en-US"/>
                    </w:rPr>
                  </w:pPr>
                  <w:r w:rsidRPr="00747EBF">
                    <w:rPr>
                      <w:rFonts w:asciiTheme="minorHAnsi" w:hAnsiTheme="minorHAnsi" w:cstheme="minorHAnsi"/>
                      <w:sz w:val="20"/>
                      <w:szCs w:val="20"/>
                      <w:lang w:val="en-US"/>
                    </w:rPr>
                    <w:t>GROUP.TYPE</w:t>
                  </w:r>
                </w:p>
              </w:tc>
            </w:tr>
            <w:tr w:rsidR="00564E4A" w:rsidRPr="00747EBF" w14:paraId="290F1ADD" w14:textId="77777777" w:rsidTr="005249A6">
              <w:trPr>
                <w:jc w:val="center"/>
              </w:trPr>
              <w:tc>
                <w:tcPr>
                  <w:tcW w:w="783" w:type="dxa"/>
                  <w:tcBorders>
                    <w:top w:val="nil"/>
                    <w:left w:val="single" w:sz="4" w:space="0" w:color="auto"/>
                    <w:bottom w:val="single" w:sz="4" w:space="0" w:color="auto"/>
                    <w:right w:val="single" w:sz="4" w:space="0" w:color="auto"/>
                  </w:tcBorders>
                  <w:noWrap/>
                  <w:hideMark/>
                </w:tcPr>
                <w:p w14:paraId="59477A31" w14:textId="77777777" w:rsidR="00564E4A" w:rsidRPr="00747EBF" w:rsidRDefault="00564E4A" w:rsidP="005249A6">
                  <w:pPr>
                    <w:rPr>
                      <w:rFonts w:asciiTheme="minorHAnsi" w:hAnsiTheme="minorHAnsi" w:cstheme="minorHAnsi"/>
                      <w:sz w:val="20"/>
                      <w:szCs w:val="20"/>
                      <w:lang w:val="en-US"/>
                    </w:rPr>
                  </w:pPr>
                  <w:r w:rsidRPr="00747EBF">
                    <w:rPr>
                      <w:rFonts w:asciiTheme="minorHAnsi" w:hAnsiTheme="minorHAnsi" w:cstheme="minorHAnsi"/>
                      <w:sz w:val="20"/>
                      <w:szCs w:val="20"/>
                      <w:lang w:val="en-US"/>
                    </w:rPr>
                    <w:t>8</w:t>
                  </w:r>
                </w:p>
              </w:tc>
              <w:tc>
                <w:tcPr>
                  <w:tcW w:w="3698" w:type="dxa"/>
                  <w:tcBorders>
                    <w:top w:val="nil"/>
                    <w:left w:val="nil"/>
                    <w:bottom w:val="single" w:sz="4" w:space="0" w:color="auto"/>
                    <w:right w:val="single" w:sz="4" w:space="0" w:color="auto"/>
                  </w:tcBorders>
                  <w:vAlign w:val="bottom"/>
                  <w:hideMark/>
                </w:tcPr>
                <w:p w14:paraId="26278D15" w14:textId="77777777" w:rsidR="00564E4A" w:rsidRPr="00747EBF" w:rsidRDefault="00564E4A" w:rsidP="005249A6">
                  <w:pPr>
                    <w:rPr>
                      <w:rFonts w:asciiTheme="minorHAnsi" w:hAnsiTheme="minorHAnsi" w:cstheme="minorHAnsi"/>
                      <w:sz w:val="20"/>
                      <w:szCs w:val="20"/>
                      <w:lang w:val="en-US"/>
                    </w:rPr>
                  </w:pPr>
                  <w:r w:rsidRPr="00747EBF">
                    <w:rPr>
                      <w:rFonts w:asciiTheme="minorHAnsi" w:hAnsiTheme="minorHAnsi" w:cstheme="minorHAnsi"/>
                      <w:sz w:val="20"/>
                      <w:szCs w:val="20"/>
                      <w:lang w:val="en-US"/>
                    </w:rPr>
                    <w:t>AA.PERIODIC.ATTRIBUTE.CLASS,AA.CONTEXT</w:t>
                  </w:r>
                </w:p>
              </w:tc>
              <w:tc>
                <w:tcPr>
                  <w:tcW w:w="2656" w:type="dxa"/>
                  <w:tcBorders>
                    <w:top w:val="nil"/>
                    <w:left w:val="nil"/>
                    <w:bottom w:val="single" w:sz="4" w:space="0" w:color="auto"/>
                    <w:right w:val="single" w:sz="4" w:space="0" w:color="auto"/>
                  </w:tcBorders>
                  <w:vAlign w:val="bottom"/>
                  <w:hideMark/>
                </w:tcPr>
                <w:p w14:paraId="565C2BF4" w14:textId="77777777" w:rsidR="00564E4A" w:rsidRPr="00747EBF" w:rsidRDefault="00564E4A" w:rsidP="005249A6">
                  <w:pPr>
                    <w:rPr>
                      <w:rFonts w:asciiTheme="minorHAnsi" w:hAnsiTheme="minorHAnsi" w:cstheme="minorHAnsi"/>
                      <w:sz w:val="20"/>
                      <w:szCs w:val="20"/>
                      <w:lang w:val="en-US"/>
                    </w:rPr>
                  </w:pPr>
                  <w:r w:rsidRPr="00747EBF">
                    <w:rPr>
                      <w:rFonts w:asciiTheme="minorHAnsi" w:hAnsiTheme="minorHAnsi" w:cstheme="minorHAnsi"/>
                      <w:sz w:val="20"/>
                      <w:szCs w:val="20"/>
                      <w:lang w:val="en-US"/>
                    </w:rPr>
                    <w:t>PROPERTY.CLASS</w:t>
                  </w:r>
                </w:p>
              </w:tc>
            </w:tr>
            <w:tr w:rsidR="00564E4A" w:rsidRPr="00747EBF" w14:paraId="290EB6B9" w14:textId="77777777" w:rsidTr="005249A6">
              <w:trPr>
                <w:jc w:val="center"/>
              </w:trPr>
              <w:tc>
                <w:tcPr>
                  <w:tcW w:w="783" w:type="dxa"/>
                  <w:tcBorders>
                    <w:top w:val="nil"/>
                    <w:left w:val="single" w:sz="4" w:space="0" w:color="auto"/>
                    <w:bottom w:val="single" w:sz="4" w:space="0" w:color="auto"/>
                    <w:right w:val="single" w:sz="4" w:space="0" w:color="auto"/>
                  </w:tcBorders>
                  <w:noWrap/>
                  <w:hideMark/>
                </w:tcPr>
                <w:p w14:paraId="4386675A" w14:textId="77777777" w:rsidR="00564E4A" w:rsidRPr="00747EBF" w:rsidRDefault="00564E4A" w:rsidP="005249A6">
                  <w:pPr>
                    <w:rPr>
                      <w:rFonts w:asciiTheme="minorHAnsi" w:hAnsiTheme="minorHAnsi" w:cstheme="minorHAnsi"/>
                      <w:sz w:val="20"/>
                      <w:szCs w:val="20"/>
                      <w:lang w:val="en-US"/>
                    </w:rPr>
                  </w:pPr>
                  <w:r w:rsidRPr="00747EBF">
                    <w:rPr>
                      <w:rFonts w:asciiTheme="minorHAnsi" w:hAnsiTheme="minorHAnsi" w:cstheme="minorHAnsi"/>
                      <w:sz w:val="20"/>
                      <w:szCs w:val="20"/>
                      <w:lang w:val="en-US"/>
                    </w:rPr>
                    <w:t>9</w:t>
                  </w:r>
                </w:p>
              </w:tc>
              <w:tc>
                <w:tcPr>
                  <w:tcW w:w="3698" w:type="dxa"/>
                  <w:tcBorders>
                    <w:top w:val="nil"/>
                    <w:left w:val="nil"/>
                    <w:bottom w:val="single" w:sz="4" w:space="0" w:color="auto"/>
                    <w:right w:val="single" w:sz="4" w:space="0" w:color="auto"/>
                  </w:tcBorders>
                  <w:vAlign w:val="bottom"/>
                  <w:hideMark/>
                </w:tcPr>
                <w:p w14:paraId="1637C416" w14:textId="77777777" w:rsidR="00564E4A" w:rsidRPr="00747EBF" w:rsidRDefault="00564E4A" w:rsidP="005249A6">
                  <w:pPr>
                    <w:rPr>
                      <w:rFonts w:asciiTheme="minorHAnsi" w:hAnsiTheme="minorHAnsi" w:cstheme="minorHAnsi"/>
                      <w:sz w:val="20"/>
                      <w:szCs w:val="20"/>
                      <w:lang w:val="en-US"/>
                    </w:rPr>
                  </w:pPr>
                  <w:r w:rsidRPr="00747EBF">
                    <w:rPr>
                      <w:rFonts w:asciiTheme="minorHAnsi" w:hAnsiTheme="minorHAnsi" w:cstheme="minorHAnsi"/>
                      <w:sz w:val="20"/>
                      <w:szCs w:val="20"/>
                      <w:lang w:val="en-US"/>
                    </w:rPr>
                    <w:t>CHEQUE.STATUS,ADMIN.INPUT</w:t>
                  </w:r>
                </w:p>
              </w:tc>
              <w:tc>
                <w:tcPr>
                  <w:tcW w:w="2656" w:type="dxa"/>
                  <w:tcBorders>
                    <w:top w:val="nil"/>
                    <w:left w:val="nil"/>
                    <w:bottom w:val="single" w:sz="4" w:space="0" w:color="auto"/>
                    <w:right w:val="single" w:sz="4" w:space="0" w:color="auto"/>
                  </w:tcBorders>
                  <w:vAlign w:val="bottom"/>
                  <w:hideMark/>
                </w:tcPr>
                <w:p w14:paraId="746A320B" w14:textId="77777777" w:rsidR="00564E4A" w:rsidRPr="00747EBF" w:rsidRDefault="00564E4A" w:rsidP="005249A6">
                  <w:pPr>
                    <w:rPr>
                      <w:rFonts w:asciiTheme="minorHAnsi" w:hAnsiTheme="minorHAnsi" w:cstheme="minorHAnsi"/>
                      <w:sz w:val="20"/>
                      <w:szCs w:val="20"/>
                      <w:lang w:val="en-US"/>
                    </w:rPr>
                  </w:pPr>
                  <w:r w:rsidRPr="00747EBF">
                    <w:rPr>
                      <w:rFonts w:asciiTheme="minorHAnsi" w:hAnsiTheme="minorHAnsi" w:cstheme="minorHAnsi"/>
                      <w:sz w:val="20"/>
                      <w:szCs w:val="20"/>
                      <w:lang w:val="en-US"/>
                    </w:rPr>
                    <w:t>DESCRIPTION</w:t>
                  </w:r>
                </w:p>
              </w:tc>
            </w:tr>
            <w:tr w:rsidR="00564E4A" w:rsidRPr="00747EBF" w14:paraId="38BF1414" w14:textId="77777777" w:rsidTr="005249A6">
              <w:trPr>
                <w:trHeight w:val="448"/>
                <w:jc w:val="center"/>
              </w:trPr>
              <w:tc>
                <w:tcPr>
                  <w:tcW w:w="783" w:type="dxa"/>
                  <w:tcBorders>
                    <w:top w:val="nil"/>
                    <w:left w:val="single" w:sz="4" w:space="0" w:color="auto"/>
                    <w:bottom w:val="single" w:sz="4" w:space="0" w:color="auto"/>
                    <w:right w:val="single" w:sz="4" w:space="0" w:color="auto"/>
                  </w:tcBorders>
                  <w:noWrap/>
                  <w:hideMark/>
                </w:tcPr>
                <w:p w14:paraId="3484B23F" w14:textId="77777777" w:rsidR="00564E4A" w:rsidRPr="00747EBF" w:rsidRDefault="00564E4A" w:rsidP="005249A6">
                  <w:pPr>
                    <w:rPr>
                      <w:rFonts w:asciiTheme="minorHAnsi" w:hAnsiTheme="minorHAnsi" w:cstheme="minorHAnsi"/>
                      <w:sz w:val="20"/>
                      <w:szCs w:val="20"/>
                      <w:lang w:val="en-US"/>
                    </w:rPr>
                  </w:pPr>
                  <w:r w:rsidRPr="00747EBF">
                    <w:rPr>
                      <w:rFonts w:asciiTheme="minorHAnsi" w:hAnsiTheme="minorHAnsi" w:cstheme="minorHAnsi"/>
                      <w:sz w:val="20"/>
                      <w:szCs w:val="20"/>
                      <w:lang w:val="en-US"/>
                    </w:rPr>
                    <w:t>10</w:t>
                  </w:r>
                </w:p>
              </w:tc>
              <w:tc>
                <w:tcPr>
                  <w:tcW w:w="3698" w:type="dxa"/>
                  <w:tcBorders>
                    <w:top w:val="nil"/>
                    <w:left w:val="nil"/>
                    <w:bottom w:val="single" w:sz="4" w:space="0" w:color="auto"/>
                    <w:right w:val="single" w:sz="4" w:space="0" w:color="auto"/>
                  </w:tcBorders>
                  <w:vAlign w:val="bottom"/>
                  <w:hideMark/>
                </w:tcPr>
                <w:p w14:paraId="61B6E8F6" w14:textId="77777777" w:rsidR="00564E4A" w:rsidRPr="00747EBF" w:rsidRDefault="00564E4A" w:rsidP="005249A6">
                  <w:pPr>
                    <w:rPr>
                      <w:rFonts w:asciiTheme="minorHAnsi" w:hAnsiTheme="minorHAnsi" w:cstheme="minorHAnsi"/>
                      <w:sz w:val="20"/>
                      <w:szCs w:val="20"/>
                      <w:lang w:val="en-US"/>
                    </w:rPr>
                  </w:pPr>
                  <w:r w:rsidRPr="00747EBF">
                    <w:rPr>
                      <w:rFonts w:asciiTheme="minorHAnsi" w:hAnsiTheme="minorHAnsi" w:cstheme="minorHAnsi"/>
                      <w:sz w:val="20"/>
                      <w:szCs w:val="20"/>
                      <w:lang w:val="en-US"/>
                    </w:rPr>
                    <w:t>ACCOUNT.STATEMENT,ADD1.STMT</w:t>
                  </w:r>
                </w:p>
              </w:tc>
              <w:tc>
                <w:tcPr>
                  <w:tcW w:w="2656" w:type="dxa"/>
                  <w:tcBorders>
                    <w:top w:val="nil"/>
                    <w:left w:val="nil"/>
                    <w:bottom w:val="single" w:sz="4" w:space="0" w:color="auto"/>
                    <w:right w:val="single" w:sz="4" w:space="0" w:color="auto"/>
                  </w:tcBorders>
                  <w:vAlign w:val="bottom"/>
                  <w:hideMark/>
                </w:tcPr>
                <w:p w14:paraId="4114098C" w14:textId="77777777" w:rsidR="00564E4A" w:rsidRPr="00747EBF" w:rsidRDefault="00564E4A" w:rsidP="005249A6">
                  <w:pPr>
                    <w:rPr>
                      <w:rFonts w:asciiTheme="minorHAnsi" w:hAnsiTheme="minorHAnsi" w:cstheme="minorHAnsi"/>
                      <w:sz w:val="20"/>
                      <w:szCs w:val="20"/>
                      <w:lang w:val="en-US"/>
                    </w:rPr>
                  </w:pPr>
                  <w:r w:rsidRPr="00747EBF">
                    <w:rPr>
                      <w:rFonts w:asciiTheme="minorHAnsi" w:hAnsiTheme="minorHAnsi" w:cstheme="minorHAnsi"/>
                      <w:sz w:val="20"/>
                      <w:szCs w:val="20"/>
                      <w:lang w:val="en-US"/>
                    </w:rPr>
                    <w:t>SPECIAL.STATEMENT</w:t>
                  </w:r>
                </w:p>
              </w:tc>
            </w:tr>
            <w:tr w:rsidR="00564E4A" w:rsidRPr="00747EBF" w14:paraId="3E703629" w14:textId="77777777" w:rsidTr="005249A6">
              <w:trPr>
                <w:jc w:val="center"/>
              </w:trPr>
              <w:tc>
                <w:tcPr>
                  <w:tcW w:w="783" w:type="dxa"/>
                  <w:tcBorders>
                    <w:top w:val="nil"/>
                    <w:left w:val="single" w:sz="4" w:space="0" w:color="auto"/>
                    <w:bottom w:val="single" w:sz="4" w:space="0" w:color="auto"/>
                    <w:right w:val="single" w:sz="4" w:space="0" w:color="auto"/>
                  </w:tcBorders>
                  <w:noWrap/>
                  <w:hideMark/>
                </w:tcPr>
                <w:p w14:paraId="15722367" w14:textId="77777777" w:rsidR="00564E4A" w:rsidRPr="00747EBF" w:rsidRDefault="00564E4A" w:rsidP="005249A6">
                  <w:pPr>
                    <w:rPr>
                      <w:rFonts w:asciiTheme="minorHAnsi" w:hAnsiTheme="minorHAnsi" w:cstheme="minorHAnsi"/>
                      <w:sz w:val="20"/>
                      <w:szCs w:val="20"/>
                      <w:lang w:val="en-US"/>
                    </w:rPr>
                  </w:pPr>
                  <w:r w:rsidRPr="00747EBF">
                    <w:rPr>
                      <w:rFonts w:asciiTheme="minorHAnsi" w:hAnsiTheme="minorHAnsi" w:cstheme="minorHAnsi"/>
                      <w:sz w:val="20"/>
                      <w:szCs w:val="20"/>
                      <w:lang w:val="en-US"/>
                    </w:rPr>
                    <w:t>11</w:t>
                  </w:r>
                </w:p>
              </w:tc>
              <w:tc>
                <w:tcPr>
                  <w:tcW w:w="3698" w:type="dxa"/>
                  <w:tcBorders>
                    <w:top w:val="nil"/>
                    <w:left w:val="nil"/>
                    <w:bottom w:val="single" w:sz="4" w:space="0" w:color="auto"/>
                    <w:right w:val="single" w:sz="4" w:space="0" w:color="auto"/>
                  </w:tcBorders>
                  <w:vAlign w:val="bottom"/>
                  <w:hideMark/>
                </w:tcPr>
                <w:p w14:paraId="56C4DB9E" w14:textId="77777777" w:rsidR="00564E4A" w:rsidRPr="00747EBF" w:rsidRDefault="00564E4A" w:rsidP="005249A6">
                  <w:pPr>
                    <w:rPr>
                      <w:rFonts w:asciiTheme="minorHAnsi" w:hAnsiTheme="minorHAnsi" w:cstheme="minorHAnsi"/>
                      <w:sz w:val="20"/>
                      <w:szCs w:val="20"/>
                      <w:lang w:val="en-US"/>
                    </w:rPr>
                  </w:pPr>
                  <w:r w:rsidRPr="00747EBF">
                    <w:rPr>
                      <w:rFonts w:asciiTheme="minorHAnsi" w:hAnsiTheme="minorHAnsi" w:cstheme="minorHAnsi"/>
                      <w:sz w:val="20"/>
                      <w:szCs w:val="20"/>
                      <w:lang w:val="en-US"/>
                    </w:rPr>
                    <w:t>ACCOUNT.STATEMENT,MB.DM</w:t>
                  </w:r>
                </w:p>
              </w:tc>
              <w:tc>
                <w:tcPr>
                  <w:tcW w:w="2656" w:type="dxa"/>
                  <w:tcBorders>
                    <w:top w:val="nil"/>
                    <w:left w:val="nil"/>
                    <w:bottom w:val="single" w:sz="4" w:space="0" w:color="auto"/>
                    <w:right w:val="single" w:sz="4" w:space="0" w:color="auto"/>
                  </w:tcBorders>
                  <w:vAlign w:val="bottom"/>
                  <w:hideMark/>
                </w:tcPr>
                <w:p w14:paraId="592A14E3" w14:textId="77777777" w:rsidR="00564E4A" w:rsidRPr="00747EBF" w:rsidRDefault="00564E4A" w:rsidP="005249A6">
                  <w:pPr>
                    <w:rPr>
                      <w:rFonts w:asciiTheme="minorHAnsi" w:hAnsiTheme="minorHAnsi" w:cstheme="minorHAnsi"/>
                      <w:sz w:val="20"/>
                      <w:szCs w:val="20"/>
                      <w:lang w:val="en-US"/>
                    </w:rPr>
                  </w:pPr>
                  <w:r w:rsidRPr="00747EBF">
                    <w:rPr>
                      <w:rFonts w:asciiTheme="minorHAnsi" w:hAnsiTheme="minorHAnsi" w:cstheme="minorHAnsi"/>
                      <w:sz w:val="20"/>
                      <w:szCs w:val="20"/>
                      <w:lang w:val="en-US"/>
                    </w:rPr>
                    <w:t>SPECIAL.STATEMENT</w:t>
                  </w:r>
                </w:p>
              </w:tc>
            </w:tr>
            <w:tr w:rsidR="00564E4A" w:rsidRPr="00747EBF" w14:paraId="54F262E7" w14:textId="77777777" w:rsidTr="005249A6">
              <w:trPr>
                <w:jc w:val="center"/>
              </w:trPr>
              <w:tc>
                <w:tcPr>
                  <w:tcW w:w="783" w:type="dxa"/>
                  <w:tcBorders>
                    <w:top w:val="nil"/>
                    <w:left w:val="single" w:sz="4" w:space="0" w:color="auto"/>
                    <w:bottom w:val="single" w:sz="4" w:space="0" w:color="auto"/>
                    <w:right w:val="single" w:sz="4" w:space="0" w:color="auto"/>
                  </w:tcBorders>
                  <w:noWrap/>
                  <w:hideMark/>
                </w:tcPr>
                <w:p w14:paraId="71DA99BC" w14:textId="77777777" w:rsidR="00564E4A" w:rsidRPr="00747EBF" w:rsidRDefault="00564E4A" w:rsidP="005249A6">
                  <w:pPr>
                    <w:rPr>
                      <w:rFonts w:asciiTheme="minorHAnsi" w:hAnsiTheme="minorHAnsi" w:cstheme="minorHAnsi"/>
                      <w:sz w:val="20"/>
                      <w:szCs w:val="20"/>
                      <w:lang w:val="en-US"/>
                    </w:rPr>
                  </w:pPr>
                  <w:r w:rsidRPr="00747EBF">
                    <w:rPr>
                      <w:rFonts w:asciiTheme="minorHAnsi" w:hAnsiTheme="minorHAnsi" w:cstheme="minorHAnsi"/>
                      <w:sz w:val="20"/>
                      <w:szCs w:val="20"/>
                      <w:lang w:val="en-US"/>
                    </w:rPr>
                    <w:t>12</w:t>
                  </w:r>
                </w:p>
              </w:tc>
              <w:tc>
                <w:tcPr>
                  <w:tcW w:w="3698" w:type="dxa"/>
                  <w:tcBorders>
                    <w:top w:val="nil"/>
                    <w:left w:val="nil"/>
                    <w:bottom w:val="single" w:sz="4" w:space="0" w:color="auto"/>
                    <w:right w:val="single" w:sz="4" w:space="0" w:color="auto"/>
                  </w:tcBorders>
                  <w:vAlign w:val="bottom"/>
                  <w:hideMark/>
                </w:tcPr>
                <w:p w14:paraId="6A48AF24" w14:textId="77777777" w:rsidR="00564E4A" w:rsidRPr="00747EBF" w:rsidRDefault="00564E4A" w:rsidP="005249A6">
                  <w:pPr>
                    <w:rPr>
                      <w:rFonts w:asciiTheme="minorHAnsi" w:hAnsiTheme="minorHAnsi" w:cstheme="minorHAnsi"/>
                      <w:sz w:val="20"/>
                      <w:szCs w:val="20"/>
                      <w:lang w:val="en-US"/>
                    </w:rPr>
                  </w:pPr>
                  <w:r w:rsidRPr="00747EBF">
                    <w:rPr>
                      <w:rFonts w:asciiTheme="minorHAnsi" w:hAnsiTheme="minorHAnsi" w:cstheme="minorHAnsi"/>
                      <w:sz w:val="20"/>
                      <w:szCs w:val="20"/>
                      <w:lang w:val="en-US"/>
                    </w:rPr>
                    <w:t>AA.PERIODIC.ATTRIBUTE.CLASS,AA.CONTEXT</w:t>
                  </w:r>
                </w:p>
              </w:tc>
              <w:tc>
                <w:tcPr>
                  <w:tcW w:w="2656" w:type="dxa"/>
                  <w:tcBorders>
                    <w:top w:val="nil"/>
                    <w:left w:val="nil"/>
                    <w:bottom w:val="single" w:sz="4" w:space="0" w:color="auto"/>
                    <w:right w:val="single" w:sz="4" w:space="0" w:color="auto"/>
                  </w:tcBorders>
                  <w:vAlign w:val="bottom"/>
                  <w:hideMark/>
                </w:tcPr>
                <w:p w14:paraId="0173DD03" w14:textId="77777777" w:rsidR="00564E4A" w:rsidRPr="00747EBF" w:rsidRDefault="00564E4A" w:rsidP="005249A6">
                  <w:pPr>
                    <w:rPr>
                      <w:rFonts w:asciiTheme="minorHAnsi" w:hAnsiTheme="minorHAnsi" w:cstheme="minorHAnsi"/>
                      <w:sz w:val="20"/>
                      <w:szCs w:val="20"/>
                      <w:lang w:val="en-US"/>
                    </w:rPr>
                  </w:pPr>
                  <w:r w:rsidRPr="00747EBF">
                    <w:rPr>
                      <w:rFonts w:asciiTheme="minorHAnsi" w:hAnsiTheme="minorHAnsi" w:cstheme="minorHAnsi"/>
                      <w:sz w:val="20"/>
                      <w:szCs w:val="20"/>
                      <w:lang w:val="en-US"/>
                    </w:rPr>
                    <w:t>PROPERTY.CLASS</w:t>
                  </w:r>
                </w:p>
              </w:tc>
            </w:tr>
            <w:tr w:rsidR="00564E4A" w:rsidRPr="00747EBF" w14:paraId="5FAEB6DB" w14:textId="77777777" w:rsidTr="005249A6">
              <w:trPr>
                <w:jc w:val="center"/>
              </w:trPr>
              <w:tc>
                <w:tcPr>
                  <w:tcW w:w="783" w:type="dxa"/>
                  <w:tcBorders>
                    <w:top w:val="nil"/>
                    <w:left w:val="single" w:sz="4" w:space="0" w:color="auto"/>
                    <w:bottom w:val="single" w:sz="4" w:space="0" w:color="auto"/>
                    <w:right w:val="single" w:sz="4" w:space="0" w:color="auto"/>
                  </w:tcBorders>
                  <w:noWrap/>
                  <w:hideMark/>
                </w:tcPr>
                <w:p w14:paraId="71C91534" w14:textId="77777777" w:rsidR="00564E4A" w:rsidRPr="00747EBF" w:rsidRDefault="00564E4A" w:rsidP="005249A6">
                  <w:pPr>
                    <w:rPr>
                      <w:rFonts w:asciiTheme="minorHAnsi" w:hAnsiTheme="minorHAnsi" w:cstheme="minorHAnsi"/>
                      <w:sz w:val="20"/>
                      <w:szCs w:val="20"/>
                      <w:lang w:val="en-US"/>
                    </w:rPr>
                  </w:pPr>
                  <w:r w:rsidRPr="00747EBF">
                    <w:rPr>
                      <w:rFonts w:asciiTheme="minorHAnsi" w:hAnsiTheme="minorHAnsi" w:cstheme="minorHAnsi"/>
                      <w:sz w:val="20"/>
                      <w:szCs w:val="20"/>
                      <w:lang w:val="en-US"/>
                    </w:rPr>
                    <w:t>13</w:t>
                  </w:r>
                </w:p>
              </w:tc>
              <w:tc>
                <w:tcPr>
                  <w:tcW w:w="3698" w:type="dxa"/>
                  <w:tcBorders>
                    <w:top w:val="nil"/>
                    <w:left w:val="nil"/>
                    <w:bottom w:val="single" w:sz="4" w:space="0" w:color="auto"/>
                    <w:right w:val="single" w:sz="4" w:space="0" w:color="auto"/>
                  </w:tcBorders>
                  <w:vAlign w:val="bottom"/>
                  <w:hideMark/>
                </w:tcPr>
                <w:p w14:paraId="4A3F56AA" w14:textId="77777777" w:rsidR="00564E4A" w:rsidRPr="00747EBF" w:rsidRDefault="00564E4A" w:rsidP="005249A6">
                  <w:pPr>
                    <w:rPr>
                      <w:rFonts w:asciiTheme="minorHAnsi" w:hAnsiTheme="minorHAnsi" w:cstheme="minorHAnsi"/>
                      <w:sz w:val="20"/>
                      <w:szCs w:val="20"/>
                      <w:lang w:val="en-US"/>
                    </w:rPr>
                  </w:pPr>
                  <w:r w:rsidRPr="00747EBF">
                    <w:rPr>
                      <w:rFonts w:asciiTheme="minorHAnsi" w:hAnsiTheme="minorHAnsi" w:cstheme="minorHAnsi"/>
                      <w:sz w:val="20"/>
                      <w:szCs w:val="20"/>
                      <w:lang w:val="en-US"/>
                    </w:rPr>
                    <w:t>AA.PERIODIC.ATTRIBUTE.CLASS,AA.CONTEXT</w:t>
                  </w:r>
                </w:p>
              </w:tc>
              <w:tc>
                <w:tcPr>
                  <w:tcW w:w="2656" w:type="dxa"/>
                  <w:tcBorders>
                    <w:top w:val="nil"/>
                    <w:left w:val="nil"/>
                    <w:bottom w:val="single" w:sz="4" w:space="0" w:color="auto"/>
                    <w:right w:val="single" w:sz="4" w:space="0" w:color="auto"/>
                  </w:tcBorders>
                  <w:vAlign w:val="bottom"/>
                  <w:hideMark/>
                </w:tcPr>
                <w:p w14:paraId="7AEC8B73" w14:textId="77777777" w:rsidR="00564E4A" w:rsidRPr="00747EBF" w:rsidRDefault="00564E4A" w:rsidP="005249A6">
                  <w:pPr>
                    <w:rPr>
                      <w:rFonts w:asciiTheme="minorHAnsi" w:hAnsiTheme="minorHAnsi" w:cstheme="minorHAnsi"/>
                      <w:sz w:val="20"/>
                      <w:szCs w:val="20"/>
                      <w:lang w:val="en-US"/>
                    </w:rPr>
                  </w:pPr>
                  <w:r w:rsidRPr="00747EBF">
                    <w:rPr>
                      <w:rFonts w:asciiTheme="minorHAnsi" w:hAnsiTheme="minorHAnsi" w:cstheme="minorHAnsi"/>
                      <w:sz w:val="20"/>
                      <w:szCs w:val="20"/>
                      <w:lang w:val="en-US"/>
                    </w:rPr>
                    <w:t>ACTION-1</w:t>
                  </w:r>
                </w:p>
              </w:tc>
            </w:tr>
          </w:tbl>
          <w:p w14:paraId="4CA9E7F8" w14:textId="77777777" w:rsidR="00564E4A" w:rsidRDefault="00564E4A" w:rsidP="005249A6">
            <w:pPr>
              <w:pStyle w:val="Prrafodelista"/>
              <w:ind w:left="1672"/>
              <w:rPr>
                <w:rFonts w:ascii="Arial Narrow" w:hAnsi="Arial Narrow"/>
                <w:lang w:val="es-EC"/>
              </w:rPr>
            </w:pPr>
          </w:p>
          <w:p w14:paraId="72346DA0" w14:textId="77777777" w:rsidR="008E6E05" w:rsidRDefault="008E6E05" w:rsidP="005249A6">
            <w:pPr>
              <w:pStyle w:val="Prrafodelista"/>
              <w:ind w:left="1672"/>
              <w:rPr>
                <w:rFonts w:asciiTheme="minorHAnsi" w:hAnsiTheme="minorHAnsi" w:cstheme="minorHAnsi"/>
                <w:sz w:val="20"/>
                <w:szCs w:val="20"/>
                <w:lang w:val="es-EC"/>
              </w:rPr>
            </w:pPr>
          </w:p>
          <w:p w14:paraId="570872CF" w14:textId="07F17299" w:rsidR="00E26AAD" w:rsidRPr="006C0440" w:rsidRDefault="00E26AAD" w:rsidP="00552829">
            <w:pPr>
              <w:pStyle w:val="Prrafodelista"/>
              <w:numPr>
                <w:ilvl w:val="0"/>
                <w:numId w:val="57"/>
              </w:numPr>
              <w:jc w:val="both"/>
              <w:rPr>
                <w:rFonts w:asciiTheme="minorHAnsi" w:hAnsiTheme="minorHAnsi" w:cstheme="minorHAnsi"/>
                <w:sz w:val="20"/>
                <w:szCs w:val="20"/>
              </w:rPr>
            </w:pPr>
            <w:r w:rsidRPr="006C0440">
              <w:rPr>
                <w:rFonts w:asciiTheme="minorHAnsi" w:hAnsiTheme="minorHAnsi" w:cstheme="minorHAnsi"/>
                <w:sz w:val="20"/>
                <w:szCs w:val="20"/>
              </w:rPr>
              <w:t xml:space="preserve">A corte de enero/2025 se han identificado </w:t>
            </w:r>
            <w:r w:rsidR="006C0440" w:rsidRPr="006C0440">
              <w:rPr>
                <w:rFonts w:asciiTheme="minorHAnsi" w:hAnsiTheme="minorHAnsi" w:cstheme="minorHAnsi"/>
                <w:sz w:val="20"/>
                <w:szCs w:val="20"/>
                <w:lang w:val="es-EC"/>
              </w:rPr>
              <w:t>29 registros PRODUCT.CATALOG de AA</w:t>
            </w:r>
            <w:r w:rsidRPr="006C0440">
              <w:rPr>
                <w:rFonts w:asciiTheme="minorHAnsi" w:hAnsiTheme="minorHAnsi" w:cstheme="minorHAnsi"/>
                <w:sz w:val="20"/>
                <w:szCs w:val="20"/>
              </w:rPr>
              <w:t>, que se deben actualizar para ser compatibles con la nueva versión migrada de T24 TAFJ. Sin embargo, al momento de iniciar el contrato el Banco podrá actualizar este inventario.</w:t>
            </w:r>
          </w:p>
          <w:p w14:paraId="26F9C507" w14:textId="77777777" w:rsidR="00E26AAD" w:rsidRDefault="00E26AAD" w:rsidP="005249A6">
            <w:pPr>
              <w:pStyle w:val="Prrafodelista"/>
              <w:ind w:left="1672"/>
              <w:rPr>
                <w:rFonts w:asciiTheme="minorHAnsi" w:hAnsiTheme="minorHAnsi" w:cstheme="minorHAnsi"/>
                <w:sz w:val="20"/>
                <w:szCs w:val="20"/>
                <w:lang w:val="es-EC"/>
              </w:rPr>
            </w:pPr>
          </w:p>
          <w:p w14:paraId="60F59BC9" w14:textId="77777777" w:rsidR="008E6E05" w:rsidRDefault="008E6E05" w:rsidP="00C61EC9">
            <w:pPr>
              <w:pStyle w:val="Prrafodelista"/>
              <w:ind w:left="3540"/>
              <w:rPr>
                <w:rFonts w:ascii="Arial Narrow" w:hAnsi="Arial Narrow"/>
                <w:lang w:val="es-EC"/>
              </w:rPr>
            </w:pPr>
          </w:p>
          <w:tbl>
            <w:tblPr>
              <w:tblW w:w="5780" w:type="dxa"/>
              <w:tblCellMar>
                <w:left w:w="70" w:type="dxa"/>
                <w:right w:w="70" w:type="dxa"/>
              </w:tblCellMar>
              <w:tblLook w:val="04A0" w:firstRow="1" w:lastRow="0" w:firstColumn="1" w:lastColumn="0" w:noHBand="0" w:noVBand="1"/>
            </w:tblPr>
            <w:tblGrid>
              <w:gridCol w:w="529"/>
              <w:gridCol w:w="3827"/>
              <w:gridCol w:w="1424"/>
            </w:tblGrid>
            <w:tr w:rsidR="00C61EC9" w:rsidRPr="00C61EC9" w14:paraId="5DD9C919" w14:textId="77777777" w:rsidTr="00C61EC9">
              <w:trPr>
                <w:trHeight w:val="600"/>
              </w:trPr>
              <w:tc>
                <w:tcPr>
                  <w:tcW w:w="529" w:type="dxa"/>
                  <w:tcBorders>
                    <w:top w:val="single" w:sz="4" w:space="0" w:color="auto"/>
                    <w:left w:val="single" w:sz="4" w:space="0" w:color="auto"/>
                    <w:bottom w:val="single" w:sz="4" w:space="0" w:color="auto"/>
                    <w:right w:val="single" w:sz="4" w:space="0" w:color="auto"/>
                  </w:tcBorders>
                  <w:noWrap/>
                  <w:hideMark/>
                </w:tcPr>
                <w:p w14:paraId="13E5D096" w14:textId="59CA1A8E" w:rsidR="00C61EC9" w:rsidRPr="00C61EC9" w:rsidRDefault="00C61EC9" w:rsidP="00C61EC9">
                  <w:pPr>
                    <w:spacing w:line="240" w:lineRule="auto"/>
                    <w:rPr>
                      <w:rFonts w:ascii="Aptos Narrow" w:eastAsia="Times New Roman" w:hAnsi="Aptos Narrow" w:cs="Times New Roman"/>
                      <w:b/>
                      <w:bCs/>
                    </w:rPr>
                  </w:pPr>
                  <w:r w:rsidRPr="00C61EC9">
                    <w:rPr>
                      <w:rFonts w:ascii="Aptos Narrow" w:eastAsia="Times New Roman" w:hAnsi="Aptos Narrow" w:cs="Times New Roman"/>
                      <w:b/>
                      <w:bCs/>
                    </w:rPr>
                    <w:t>No</w:t>
                  </w:r>
                  <w:r>
                    <w:rPr>
                      <w:rFonts w:ascii="Aptos Narrow" w:eastAsia="Times New Roman" w:hAnsi="Aptos Narrow" w:cs="Times New Roman"/>
                      <w:b/>
                      <w:bCs/>
                    </w:rPr>
                    <w:t>.</w:t>
                  </w:r>
                </w:p>
              </w:tc>
              <w:tc>
                <w:tcPr>
                  <w:tcW w:w="3827" w:type="dxa"/>
                  <w:tcBorders>
                    <w:top w:val="single" w:sz="4" w:space="0" w:color="auto"/>
                    <w:left w:val="nil"/>
                    <w:bottom w:val="single" w:sz="4" w:space="0" w:color="auto"/>
                    <w:right w:val="single" w:sz="4" w:space="0" w:color="auto"/>
                  </w:tcBorders>
                  <w:vAlign w:val="bottom"/>
                  <w:hideMark/>
                </w:tcPr>
                <w:p w14:paraId="727FD4F8" w14:textId="77777777" w:rsidR="00C61EC9" w:rsidRPr="00C61EC9" w:rsidRDefault="00C61EC9" w:rsidP="00C61EC9">
                  <w:pPr>
                    <w:spacing w:line="240" w:lineRule="auto"/>
                    <w:rPr>
                      <w:rFonts w:ascii="Aptos Narrow" w:eastAsia="Times New Roman" w:hAnsi="Aptos Narrow" w:cs="Times New Roman"/>
                      <w:b/>
                      <w:bCs/>
                    </w:rPr>
                  </w:pPr>
                  <w:r w:rsidRPr="00C61EC9">
                    <w:rPr>
                      <w:rFonts w:ascii="Aptos Narrow" w:eastAsia="Times New Roman" w:hAnsi="Aptos Narrow" w:cs="Times New Roman"/>
                      <w:b/>
                      <w:bCs/>
                    </w:rPr>
                    <w:t xml:space="preserve">AA </w:t>
                  </w:r>
                  <w:proofErr w:type="spellStart"/>
                  <w:r w:rsidRPr="00C61EC9">
                    <w:rPr>
                      <w:rFonts w:ascii="Aptos Narrow" w:eastAsia="Times New Roman" w:hAnsi="Aptos Narrow" w:cs="Times New Roman"/>
                      <w:b/>
                      <w:bCs/>
                    </w:rPr>
                    <w:t>Product</w:t>
                  </w:r>
                  <w:proofErr w:type="spellEnd"/>
                  <w:r w:rsidRPr="00C61EC9">
                    <w:rPr>
                      <w:rFonts w:ascii="Aptos Narrow" w:eastAsia="Times New Roman" w:hAnsi="Aptos Narrow" w:cs="Times New Roman"/>
                      <w:b/>
                      <w:bCs/>
                    </w:rPr>
                    <w:t xml:space="preserve"> Name / </w:t>
                  </w:r>
                  <w:r w:rsidRPr="00C61EC9">
                    <w:rPr>
                      <w:rFonts w:ascii="Aptos Narrow" w:eastAsia="Times New Roman" w:hAnsi="Aptos Narrow" w:cs="Times New Roman"/>
                      <w:b/>
                      <w:bCs/>
                    </w:rPr>
                    <w:br/>
                    <w:t>Nombre de Producto AA</w:t>
                  </w:r>
                </w:p>
              </w:tc>
              <w:tc>
                <w:tcPr>
                  <w:tcW w:w="1424" w:type="dxa"/>
                  <w:tcBorders>
                    <w:top w:val="single" w:sz="4" w:space="0" w:color="auto"/>
                    <w:left w:val="nil"/>
                    <w:bottom w:val="single" w:sz="4" w:space="0" w:color="auto"/>
                    <w:right w:val="single" w:sz="4" w:space="0" w:color="auto"/>
                  </w:tcBorders>
                  <w:vAlign w:val="bottom"/>
                  <w:hideMark/>
                </w:tcPr>
                <w:p w14:paraId="2D1A1D10" w14:textId="77777777" w:rsidR="00C61EC9" w:rsidRPr="00C61EC9" w:rsidRDefault="00C61EC9" w:rsidP="00C61EC9">
                  <w:pPr>
                    <w:spacing w:line="240" w:lineRule="auto"/>
                    <w:rPr>
                      <w:rFonts w:ascii="Aptos Narrow" w:eastAsia="Times New Roman" w:hAnsi="Aptos Narrow" w:cs="Times New Roman"/>
                      <w:b/>
                      <w:bCs/>
                    </w:rPr>
                  </w:pPr>
                  <w:r w:rsidRPr="00C61EC9">
                    <w:rPr>
                      <w:rFonts w:ascii="Aptos Narrow" w:eastAsia="Times New Roman" w:hAnsi="Aptos Narrow" w:cs="Times New Roman"/>
                      <w:b/>
                      <w:bCs/>
                    </w:rPr>
                    <w:t xml:space="preserve">Company ID / </w:t>
                  </w:r>
                  <w:r w:rsidRPr="00C61EC9">
                    <w:rPr>
                      <w:rFonts w:ascii="Aptos Narrow" w:eastAsia="Times New Roman" w:hAnsi="Aptos Narrow" w:cs="Times New Roman"/>
                      <w:b/>
                      <w:bCs/>
                    </w:rPr>
                    <w:br/>
                    <w:t>ID de Compañía</w:t>
                  </w:r>
                </w:p>
              </w:tc>
            </w:tr>
            <w:tr w:rsidR="00C61EC9" w:rsidRPr="00C61EC9" w14:paraId="17015C41" w14:textId="77777777" w:rsidTr="00C61EC9">
              <w:trPr>
                <w:trHeight w:val="300"/>
              </w:trPr>
              <w:tc>
                <w:tcPr>
                  <w:tcW w:w="529" w:type="dxa"/>
                  <w:tcBorders>
                    <w:top w:val="nil"/>
                    <w:left w:val="single" w:sz="4" w:space="0" w:color="auto"/>
                    <w:bottom w:val="single" w:sz="4" w:space="0" w:color="auto"/>
                    <w:right w:val="single" w:sz="4" w:space="0" w:color="auto"/>
                  </w:tcBorders>
                  <w:noWrap/>
                  <w:vAlign w:val="bottom"/>
                  <w:hideMark/>
                </w:tcPr>
                <w:p w14:paraId="0704BF91" w14:textId="77777777" w:rsidR="00C61EC9" w:rsidRPr="00C61EC9" w:rsidRDefault="00C61EC9" w:rsidP="00C61EC9">
                  <w:pPr>
                    <w:spacing w:line="240" w:lineRule="auto"/>
                    <w:jc w:val="right"/>
                    <w:rPr>
                      <w:rFonts w:ascii="Aptos Narrow" w:eastAsia="Times New Roman" w:hAnsi="Aptos Narrow" w:cs="Times New Roman"/>
                    </w:rPr>
                  </w:pPr>
                  <w:r w:rsidRPr="00C61EC9">
                    <w:rPr>
                      <w:rFonts w:ascii="Aptos Narrow" w:eastAsia="Times New Roman" w:hAnsi="Aptos Narrow" w:cs="Times New Roman"/>
                    </w:rPr>
                    <w:t>1</w:t>
                  </w:r>
                </w:p>
              </w:tc>
              <w:tc>
                <w:tcPr>
                  <w:tcW w:w="3827" w:type="dxa"/>
                  <w:tcBorders>
                    <w:top w:val="nil"/>
                    <w:left w:val="nil"/>
                    <w:bottom w:val="single" w:sz="4" w:space="0" w:color="auto"/>
                    <w:right w:val="single" w:sz="4" w:space="0" w:color="auto"/>
                  </w:tcBorders>
                  <w:noWrap/>
                  <w:vAlign w:val="bottom"/>
                  <w:hideMark/>
                </w:tcPr>
                <w:p w14:paraId="5C35DE56" w14:textId="77777777" w:rsidR="00C61EC9" w:rsidRPr="00C61EC9" w:rsidRDefault="00C61EC9" w:rsidP="00C61EC9">
                  <w:pPr>
                    <w:spacing w:line="240" w:lineRule="auto"/>
                    <w:rPr>
                      <w:rFonts w:ascii="Aptos Narrow" w:eastAsia="Times New Roman" w:hAnsi="Aptos Narrow" w:cs="Times New Roman"/>
                    </w:rPr>
                  </w:pPr>
                  <w:r w:rsidRPr="00C61EC9">
                    <w:rPr>
                      <w:rFonts w:ascii="Aptos Narrow" w:eastAsia="Times New Roman" w:hAnsi="Aptos Narrow" w:cs="Times New Roman"/>
                    </w:rPr>
                    <w:t>CORPORAT-20240416</w:t>
                  </w:r>
                </w:p>
              </w:tc>
              <w:tc>
                <w:tcPr>
                  <w:tcW w:w="1424" w:type="dxa"/>
                  <w:tcBorders>
                    <w:top w:val="nil"/>
                    <w:left w:val="nil"/>
                    <w:bottom w:val="single" w:sz="4" w:space="0" w:color="auto"/>
                    <w:right w:val="single" w:sz="4" w:space="0" w:color="auto"/>
                  </w:tcBorders>
                  <w:noWrap/>
                  <w:vAlign w:val="bottom"/>
                  <w:hideMark/>
                </w:tcPr>
                <w:p w14:paraId="199F8015" w14:textId="77777777" w:rsidR="00C61EC9" w:rsidRPr="00C61EC9" w:rsidRDefault="00C61EC9" w:rsidP="00C61EC9">
                  <w:pPr>
                    <w:spacing w:line="240" w:lineRule="auto"/>
                    <w:rPr>
                      <w:rFonts w:ascii="Aptos Narrow" w:eastAsia="Times New Roman" w:hAnsi="Aptos Narrow" w:cs="Times New Roman"/>
                    </w:rPr>
                  </w:pPr>
                  <w:r w:rsidRPr="00C61EC9">
                    <w:rPr>
                      <w:rFonts w:ascii="Aptos Narrow" w:eastAsia="Times New Roman" w:hAnsi="Aptos Narrow" w:cs="Times New Roman"/>
                    </w:rPr>
                    <w:t>CO0010001</w:t>
                  </w:r>
                </w:p>
              </w:tc>
            </w:tr>
            <w:tr w:rsidR="00C61EC9" w:rsidRPr="00C61EC9" w14:paraId="428B4063" w14:textId="77777777" w:rsidTr="00C61EC9">
              <w:trPr>
                <w:trHeight w:val="300"/>
              </w:trPr>
              <w:tc>
                <w:tcPr>
                  <w:tcW w:w="529" w:type="dxa"/>
                  <w:tcBorders>
                    <w:top w:val="nil"/>
                    <w:left w:val="single" w:sz="4" w:space="0" w:color="auto"/>
                    <w:bottom w:val="single" w:sz="4" w:space="0" w:color="auto"/>
                    <w:right w:val="single" w:sz="4" w:space="0" w:color="auto"/>
                  </w:tcBorders>
                  <w:noWrap/>
                  <w:vAlign w:val="bottom"/>
                  <w:hideMark/>
                </w:tcPr>
                <w:p w14:paraId="2A3CED0D" w14:textId="77777777" w:rsidR="00C61EC9" w:rsidRPr="00C61EC9" w:rsidRDefault="00C61EC9" w:rsidP="00C61EC9">
                  <w:pPr>
                    <w:spacing w:line="240" w:lineRule="auto"/>
                    <w:jc w:val="right"/>
                    <w:rPr>
                      <w:rFonts w:ascii="Aptos Narrow" w:eastAsia="Times New Roman" w:hAnsi="Aptos Narrow" w:cs="Times New Roman"/>
                    </w:rPr>
                  </w:pPr>
                  <w:r w:rsidRPr="00C61EC9">
                    <w:rPr>
                      <w:rFonts w:ascii="Aptos Narrow" w:eastAsia="Times New Roman" w:hAnsi="Aptos Narrow" w:cs="Times New Roman"/>
                    </w:rPr>
                    <w:t>2</w:t>
                  </w:r>
                </w:p>
              </w:tc>
              <w:tc>
                <w:tcPr>
                  <w:tcW w:w="3827" w:type="dxa"/>
                  <w:tcBorders>
                    <w:top w:val="nil"/>
                    <w:left w:val="nil"/>
                    <w:bottom w:val="single" w:sz="4" w:space="0" w:color="auto"/>
                    <w:right w:val="single" w:sz="4" w:space="0" w:color="auto"/>
                  </w:tcBorders>
                  <w:noWrap/>
                  <w:vAlign w:val="bottom"/>
                  <w:hideMark/>
                </w:tcPr>
                <w:p w14:paraId="7E5ED17A" w14:textId="77777777" w:rsidR="00C61EC9" w:rsidRPr="00C61EC9" w:rsidRDefault="00C61EC9" w:rsidP="00C61EC9">
                  <w:pPr>
                    <w:spacing w:line="240" w:lineRule="auto"/>
                    <w:rPr>
                      <w:rFonts w:ascii="Aptos Narrow" w:eastAsia="Times New Roman" w:hAnsi="Aptos Narrow" w:cs="Times New Roman"/>
                    </w:rPr>
                  </w:pPr>
                  <w:proofErr w:type="gramStart"/>
                  <w:r w:rsidRPr="00C61EC9">
                    <w:rPr>
                      <w:rFonts w:ascii="Aptos Narrow" w:eastAsia="Times New Roman" w:hAnsi="Aptos Narrow" w:cs="Times New Roman"/>
                    </w:rPr>
                    <w:t>DIRECTO.COMER.PADRE</w:t>
                  </w:r>
                  <w:proofErr w:type="gramEnd"/>
                  <w:r w:rsidRPr="00C61EC9">
                    <w:rPr>
                      <w:rFonts w:ascii="Aptos Narrow" w:eastAsia="Times New Roman" w:hAnsi="Aptos Narrow" w:cs="Times New Roman"/>
                    </w:rPr>
                    <w:t>-20240416</w:t>
                  </w:r>
                </w:p>
              </w:tc>
              <w:tc>
                <w:tcPr>
                  <w:tcW w:w="1424" w:type="dxa"/>
                  <w:tcBorders>
                    <w:top w:val="nil"/>
                    <w:left w:val="nil"/>
                    <w:bottom w:val="single" w:sz="4" w:space="0" w:color="auto"/>
                    <w:right w:val="single" w:sz="4" w:space="0" w:color="auto"/>
                  </w:tcBorders>
                  <w:noWrap/>
                  <w:vAlign w:val="bottom"/>
                  <w:hideMark/>
                </w:tcPr>
                <w:p w14:paraId="169739A6" w14:textId="77777777" w:rsidR="00C61EC9" w:rsidRPr="00C61EC9" w:rsidRDefault="00C61EC9" w:rsidP="00C61EC9">
                  <w:pPr>
                    <w:spacing w:line="240" w:lineRule="auto"/>
                    <w:rPr>
                      <w:rFonts w:ascii="Aptos Narrow" w:eastAsia="Times New Roman" w:hAnsi="Aptos Narrow" w:cs="Times New Roman"/>
                    </w:rPr>
                  </w:pPr>
                  <w:r w:rsidRPr="00C61EC9">
                    <w:rPr>
                      <w:rFonts w:ascii="Aptos Narrow" w:eastAsia="Times New Roman" w:hAnsi="Aptos Narrow" w:cs="Times New Roman"/>
                    </w:rPr>
                    <w:t>CO0010001</w:t>
                  </w:r>
                </w:p>
              </w:tc>
            </w:tr>
            <w:tr w:rsidR="00C61EC9" w:rsidRPr="00C61EC9" w14:paraId="54F7D885" w14:textId="77777777" w:rsidTr="00C61EC9">
              <w:trPr>
                <w:trHeight w:val="300"/>
              </w:trPr>
              <w:tc>
                <w:tcPr>
                  <w:tcW w:w="529" w:type="dxa"/>
                  <w:tcBorders>
                    <w:top w:val="nil"/>
                    <w:left w:val="single" w:sz="4" w:space="0" w:color="auto"/>
                    <w:bottom w:val="single" w:sz="4" w:space="0" w:color="auto"/>
                    <w:right w:val="single" w:sz="4" w:space="0" w:color="auto"/>
                  </w:tcBorders>
                  <w:noWrap/>
                  <w:vAlign w:val="bottom"/>
                  <w:hideMark/>
                </w:tcPr>
                <w:p w14:paraId="733200CF" w14:textId="77777777" w:rsidR="00C61EC9" w:rsidRPr="00C61EC9" w:rsidRDefault="00C61EC9" w:rsidP="00C61EC9">
                  <w:pPr>
                    <w:spacing w:line="240" w:lineRule="auto"/>
                    <w:jc w:val="right"/>
                    <w:rPr>
                      <w:rFonts w:ascii="Aptos Narrow" w:eastAsia="Times New Roman" w:hAnsi="Aptos Narrow" w:cs="Times New Roman"/>
                    </w:rPr>
                  </w:pPr>
                  <w:r w:rsidRPr="00C61EC9">
                    <w:rPr>
                      <w:rFonts w:ascii="Aptos Narrow" w:eastAsia="Times New Roman" w:hAnsi="Aptos Narrow" w:cs="Times New Roman"/>
                    </w:rPr>
                    <w:t>3</w:t>
                  </w:r>
                </w:p>
              </w:tc>
              <w:tc>
                <w:tcPr>
                  <w:tcW w:w="3827" w:type="dxa"/>
                  <w:tcBorders>
                    <w:top w:val="nil"/>
                    <w:left w:val="nil"/>
                    <w:bottom w:val="single" w:sz="4" w:space="0" w:color="auto"/>
                    <w:right w:val="single" w:sz="4" w:space="0" w:color="auto"/>
                  </w:tcBorders>
                  <w:noWrap/>
                  <w:vAlign w:val="bottom"/>
                  <w:hideMark/>
                </w:tcPr>
                <w:p w14:paraId="60560626" w14:textId="77777777" w:rsidR="00C61EC9" w:rsidRPr="00C61EC9" w:rsidRDefault="00C61EC9" w:rsidP="00C61EC9">
                  <w:pPr>
                    <w:spacing w:line="240" w:lineRule="auto"/>
                    <w:rPr>
                      <w:rFonts w:ascii="Aptos Narrow" w:eastAsia="Times New Roman" w:hAnsi="Aptos Narrow" w:cs="Times New Roman"/>
                    </w:rPr>
                  </w:pPr>
                  <w:r w:rsidRPr="00C61EC9">
                    <w:rPr>
                      <w:rFonts w:ascii="Aptos Narrow" w:eastAsia="Times New Roman" w:hAnsi="Aptos Narrow" w:cs="Times New Roman"/>
                    </w:rPr>
                    <w:t>ESTRUCT-20240416</w:t>
                  </w:r>
                </w:p>
              </w:tc>
              <w:tc>
                <w:tcPr>
                  <w:tcW w:w="1424" w:type="dxa"/>
                  <w:tcBorders>
                    <w:top w:val="nil"/>
                    <w:left w:val="nil"/>
                    <w:bottom w:val="single" w:sz="4" w:space="0" w:color="auto"/>
                    <w:right w:val="single" w:sz="4" w:space="0" w:color="auto"/>
                  </w:tcBorders>
                  <w:noWrap/>
                  <w:vAlign w:val="bottom"/>
                  <w:hideMark/>
                </w:tcPr>
                <w:p w14:paraId="5F36D0DF" w14:textId="77777777" w:rsidR="00C61EC9" w:rsidRPr="00C61EC9" w:rsidRDefault="00C61EC9" w:rsidP="00C61EC9">
                  <w:pPr>
                    <w:spacing w:line="240" w:lineRule="auto"/>
                    <w:rPr>
                      <w:rFonts w:ascii="Aptos Narrow" w:eastAsia="Times New Roman" w:hAnsi="Aptos Narrow" w:cs="Times New Roman"/>
                    </w:rPr>
                  </w:pPr>
                  <w:r w:rsidRPr="00C61EC9">
                    <w:rPr>
                      <w:rFonts w:ascii="Aptos Narrow" w:eastAsia="Times New Roman" w:hAnsi="Aptos Narrow" w:cs="Times New Roman"/>
                    </w:rPr>
                    <w:t>CO0010001</w:t>
                  </w:r>
                </w:p>
              </w:tc>
            </w:tr>
            <w:tr w:rsidR="00C61EC9" w:rsidRPr="00C61EC9" w14:paraId="725603C1" w14:textId="77777777" w:rsidTr="00C61EC9">
              <w:trPr>
                <w:trHeight w:val="300"/>
              </w:trPr>
              <w:tc>
                <w:tcPr>
                  <w:tcW w:w="529" w:type="dxa"/>
                  <w:tcBorders>
                    <w:top w:val="nil"/>
                    <w:left w:val="single" w:sz="4" w:space="0" w:color="auto"/>
                    <w:bottom w:val="single" w:sz="4" w:space="0" w:color="auto"/>
                    <w:right w:val="single" w:sz="4" w:space="0" w:color="auto"/>
                  </w:tcBorders>
                  <w:noWrap/>
                  <w:vAlign w:val="bottom"/>
                  <w:hideMark/>
                </w:tcPr>
                <w:p w14:paraId="433A5A88" w14:textId="77777777" w:rsidR="00C61EC9" w:rsidRPr="00C61EC9" w:rsidRDefault="00C61EC9" w:rsidP="00C61EC9">
                  <w:pPr>
                    <w:spacing w:line="240" w:lineRule="auto"/>
                    <w:jc w:val="right"/>
                    <w:rPr>
                      <w:rFonts w:ascii="Aptos Narrow" w:eastAsia="Times New Roman" w:hAnsi="Aptos Narrow" w:cs="Times New Roman"/>
                    </w:rPr>
                  </w:pPr>
                  <w:r w:rsidRPr="00C61EC9">
                    <w:rPr>
                      <w:rFonts w:ascii="Aptos Narrow" w:eastAsia="Times New Roman" w:hAnsi="Aptos Narrow" w:cs="Times New Roman"/>
                    </w:rPr>
                    <w:t>4</w:t>
                  </w:r>
                </w:p>
              </w:tc>
              <w:tc>
                <w:tcPr>
                  <w:tcW w:w="3827" w:type="dxa"/>
                  <w:tcBorders>
                    <w:top w:val="nil"/>
                    <w:left w:val="nil"/>
                    <w:bottom w:val="single" w:sz="4" w:space="0" w:color="auto"/>
                    <w:right w:val="single" w:sz="4" w:space="0" w:color="auto"/>
                  </w:tcBorders>
                  <w:noWrap/>
                  <w:vAlign w:val="bottom"/>
                  <w:hideMark/>
                </w:tcPr>
                <w:p w14:paraId="30AFE2AF" w14:textId="77777777" w:rsidR="00C61EC9" w:rsidRPr="00C61EC9" w:rsidRDefault="00C61EC9" w:rsidP="00C61EC9">
                  <w:pPr>
                    <w:spacing w:line="240" w:lineRule="auto"/>
                    <w:rPr>
                      <w:rFonts w:ascii="Aptos Narrow" w:eastAsia="Times New Roman" w:hAnsi="Aptos Narrow" w:cs="Times New Roman"/>
                    </w:rPr>
                  </w:pPr>
                  <w:r w:rsidRPr="00C61EC9">
                    <w:rPr>
                      <w:rFonts w:ascii="Aptos Narrow" w:eastAsia="Times New Roman" w:hAnsi="Aptos Narrow" w:cs="Times New Roman"/>
                    </w:rPr>
                    <w:t>HELOC-20091102</w:t>
                  </w:r>
                </w:p>
              </w:tc>
              <w:tc>
                <w:tcPr>
                  <w:tcW w:w="1424" w:type="dxa"/>
                  <w:tcBorders>
                    <w:top w:val="nil"/>
                    <w:left w:val="nil"/>
                    <w:bottom w:val="single" w:sz="4" w:space="0" w:color="auto"/>
                    <w:right w:val="single" w:sz="4" w:space="0" w:color="auto"/>
                  </w:tcBorders>
                  <w:noWrap/>
                  <w:vAlign w:val="bottom"/>
                  <w:hideMark/>
                </w:tcPr>
                <w:p w14:paraId="66980DCB" w14:textId="77777777" w:rsidR="00C61EC9" w:rsidRPr="00C61EC9" w:rsidRDefault="00C61EC9" w:rsidP="00C61EC9">
                  <w:pPr>
                    <w:spacing w:line="240" w:lineRule="auto"/>
                    <w:rPr>
                      <w:rFonts w:ascii="Aptos Narrow" w:eastAsia="Times New Roman" w:hAnsi="Aptos Narrow" w:cs="Times New Roman"/>
                    </w:rPr>
                  </w:pPr>
                  <w:r w:rsidRPr="00C61EC9">
                    <w:rPr>
                      <w:rFonts w:ascii="Aptos Narrow" w:eastAsia="Times New Roman" w:hAnsi="Aptos Narrow" w:cs="Times New Roman"/>
                    </w:rPr>
                    <w:t>CO0010001</w:t>
                  </w:r>
                </w:p>
              </w:tc>
            </w:tr>
            <w:tr w:rsidR="00C61EC9" w:rsidRPr="00C61EC9" w14:paraId="7757F782" w14:textId="77777777" w:rsidTr="00C61EC9">
              <w:trPr>
                <w:trHeight w:val="300"/>
              </w:trPr>
              <w:tc>
                <w:tcPr>
                  <w:tcW w:w="529" w:type="dxa"/>
                  <w:tcBorders>
                    <w:top w:val="nil"/>
                    <w:left w:val="single" w:sz="4" w:space="0" w:color="auto"/>
                    <w:bottom w:val="single" w:sz="4" w:space="0" w:color="auto"/>
                    <w:right w:val="single" w:sz="4" w:space="0" w:color="auto"/>
                  </w:tcBorders>
                  <w:noWrap/>
                  <w:vAlign w:val="bottom"/>
                  <w:hideMark/>
                </w:tcPr>
                <w:p w14:paraId="68DAE93D" w14:textId="77777777" w:rsidR="00C61EC9" w:rsidRPr="00C61EC9" w:rsidRDefault="00C61EC9" w:rsidP="00C61EC9">
                  <w:pPr>
                    <w:spacing w:line="240" w:lineRule="auto"/>
                    <w:jc w:val="right"/>
                    <w:rPr>
                      <w:rFonts w:ascii="Aptos Narrow" w:eastAsia="Times New Roman" w:hAnsi="Aptos Narrow" w:cs="Times New Roman"/>
                    </w:rPr>
                  </w:pPr>
                  <w:r w:rsidRPr="00C61EC9">
                    <w:rPr>
                      <w:rFonts w:ascii="Aptos Narrow" w:eastAsia="Times New Roman" w:hAnsi="Aptos Narrow" w:cs="Times New Roman"/>
                    </w:rPr>
                    <w:t>5</w:t>
                  </w:r>
                </w:p>
              </w:tc>
              <w:tc>
                <w:tcPr>
                  <w:tcW w:w="3827" w:type="dxa"/>
                  <w:tcBorders>
                    <w:top w:val="nil"/>
                    <w:left w:val="nil"/>
                    <w:bottom w:val="single" w:sz="4" w:space="0" w:color="auto"/>
                    <w:right w:val="single" w:sz="4" w:space="0" w:color="auto"/>
                  </w:tcBorders>
                  <w:noWrap/>
                  <w:vAlign w:val="bottom"/>
                  <w:hideMark/>
                </w:tcPr>
                <w:p w14:paraId="3132B92E" w14:textId="77777777" w:rsidR="00C61EC9" w:rsidRPr="00C61EC9" w:rsidRDefault="00C61EC9" w:rsidP="00C61EC9">
                  <w:pPr>
                    <w:spacing w:line="240" w:lineRule="auto"/>
                    <w:rPr>
                      <w:rFonts w:ascii="Aptos Narrow" w:eastAsia="Times New Roman" w:hAnsi="Aptos Narrow" w:cs="Times New Roman"/>
                    </w:rPr>
                  </w:pPr>
                  <w:r w:rsidRPr="00C61EC9">
                    <w:rPr>
                      <w:rFonts w:ascii="Aptos Narrow" w:eastAsia="Times New Roman" w:hAnsi="Aptos Narrow" w:cs="Times New Roman"/>
                    </w:rPr>
                    <w:t>LOC.PARENT-20091102</w:t>
                  </w:r>
                </w:p>
              </w:tc>
              <w:tc>
                <w:tcPr>
                  <w:tcW w:w="1424" w:type="dxa"/>
                  <w:tcBorders>
                    <w:top w:val="nil"/>
                    <w:left w:val="nil"/>
                    <w:bottom w:val="single" w:sz="4" w:space="0" w:color="auto"/>
                    <w:right w:val="single" w:sz="4" w:space="0" w:color="auto"/>
                  </w:tcBorders>
                  <w:noWrap/>
                  <w:vAlign w:val="bottom"/>
                  <w:hideMark/>
                </w:tcPr>
                <w:p w14:paraId="01F6E265" w14:textId="77777777" w:rsidR="00C61EC9" w:rsidRPr="00C61EC9" w:rsidRDefault="00C61EC9" w:rsidP="00C61EC9">
                  <w:pPr>
                    <w:spacing w:line="240" w:lineRule="auto"/>
                    <w:rPr>
                      <w:rFonts w:ascii="Aptos Narrow" w:eastAsia="Times New Roman" w:hAnsi="Aptos Narrow" w:cs="Times New Roman"/>
                    </w:rPr>
                  </w:pPr>
                  <w:r w:rsidRPr="00C61EC9">
                    <w:rPr>
                      <w:rFonts w:ascii="Aptos Narrow" w:eastAsia="Times New Roman" w:hAnsi="Aptos Narrow" w:cs="Times New Roman"/>
                    </w:rPr>
                    <w:t>CO0010001</w:t>
                  </w:r>
                </w:p>
              </w:tc>
            </w:tr>
            <w:tr w:rsidR="00C61EC9" w:rsidRPr="00C61EC9" w14:paraId="49EA874A" w14:textId="77777777" w:rsidTr="00C61EC9">
              <w:trPr>
                <w:trHeight w:val="300"/>
              </w:trPr>
              <w:tc>
                <w:tcPr>
                  <w:tcW w:w="529" w:type="dxa"/>
                  <w:tcBorders>
                    <w:top w:val="nil"/>
                    <w:left w:val="single" w:sz="4" w:space="0" w:color="auto"/>
                    <w:bottom w:val="single" w:sz="4" w:space="0" w:color="auto"/>
                    <w:right w:val="single" w:sz="4" w:space="0" w:color="auto"/>
                  </w:tcBorders>
                  <w:noWrap/>
                  <w:vAlign w:val="bottom"/>
                  <w:hideMark/>
                </w:tcPr>
                <w:p w14:paraId="04BF26A0" w14:textId="77777777" w:rsidR="00C61EC9" w:rsidRPr="00C61EC9" w:rsidRDefault="00C61EC9" w:rsidP="00C61EC9">
                  <w:pPr>
                    <w:spacing w:line="240" w:lineRule="auto"/>
                    <w:jc w:val="right"/>
                    <w:rPr>
                      <w:rFonts w:ascii="Aptos Narrow" w:eastAsia="Times New Roman" w:hAnsi="Aptos Narrow" w:cs="Times New Roman"/>
                    </w:rPr>
                  </w:pPr>
                  <w:r w:rsidRPr="00C61EC9">
                    <w:rPr>
                      <w:rFonts w:ascii="Aptos Narrow" w:eastAsia="Times New Roman" w:hAnsi="Aptos Narrow" w:cs="Times New Roman"/>
                    </w:rPr>
                    <w:t>6</w:t>
                  </w:r>
                </w:p>
              </w:tc>
              <w:tc>
                <w:tcPr>
                  <w:tcW w:w="3827" w:type="dxa"/>
                  <w:tcBorders>
                    <w:top w:val="nil"/>
                    <w:left w:val="nil"/>
                    <w:bottom w:val="single" w:sz="4" w:space="0" w:color="auto"/>
                    <w:right w:val="single" w:sz="4" w:space="0" w:color="auto"/>
                  </w:tcBorders>
                  <w:noWrap/>
                  <w:vAlign w:val="bottom"/>
                  <w:hideMark/>
                </w:tcPr>
                <w:p w14:paraId="34397E00" w14:textId="77777777" w:rsidR="00C61EC9" w:rsidRPr="00C61EC9" w:rsidRDefault="00C61EC9" w:rsidP="00C61EC9">
                  <w:pPr>
                    <w:spacing w:line="240" w:lineRule="auto"/>
                    <w:rPr>
                      <w:rFonts w:ascii="Aptos Narrow" w:eastAsia="Times New Roman" w:hAnsi="Aptos Narrow" w:cs="Times New Roman"/>
                    </w:rPr>
                  </w:pPr>
                  <w:r w:rsidRPr="00C61EC9">
                    <w:rPr>
                      <w:rFonts w:ascii="Aptos Narrow" w:eastAsia="Times New Roman" w:hAnsi="Aptos Narrow" w:cs="Times New Roman"/>
                    </w:rPr>
                    <w:t>LOC.PERCENTAGE-20091102</w:t>
                  </w:r>
                </w:p>
              </w:tc>
              <w:tc>
                <w:tcPr>
                  <w:tcW w:w="1424" w:type="dxa"/>
                  <w:tcBorders>
                    <w:top w:val="nil"/>
                    <w:left w:val="nil"/>
                    <w:bottom w:val="single" w:sz="4" w:space="0" w:color="auto"/>
                    <w:right w:val="single" w:sz="4" w:space="0" w:color="auto"/>
                  </w:tcBorders>
                  <w:noWrap/>
                  <w:vAlign w:val="bottom"/>
                  <w:hideMark/>
                </w:tcPr>
                <w:p w14:paraId="1CA3907B" w14:textId="77777777" w:rsidR="00C61EC9" w:rsidRPr="00C61EC9" w:rsidRDefault="00C61EC9" w:rsidP="00C61EC9">
                  <w:pPr>
                    <w:spacing w:line="240" w:lineRule="auto"/>
                    <w:rPr>
                      <w:rFonts w:ascii="Aptos Narrow" w:eastAsia="Times New Roman" w:hAnsi="Aptos Narrow" w:cs="Times New Roman"/>
                    </w:rPr>
                  </w:pPr>
                  <w:r w:rsidRPr="00C61EC9">
                    <w:rPr>
                      <w:rFonts w:ascii="Aptos Narrow" w:eastAsia="Times New Roman" w:hAnsi="Aptos Narrow" w:cs="Times New Roman"/>
                    </w:rPr>
                    <w:t>CO0010001</w:t>
                  </w:r>
                </w:p>
              </w:tc>
            </w:tr>
            <w:tr w:rsidR="00C61EC9" w:rsidRPr="00C61EC9" w14:paraId="4B773F3A" w14:textId="77777777" w:rsidTr="00C61EC9">
              <w:trPr>
                <w:trHeight w:val="300"/>
              </w:trPr>
              <w:tc>
                <w:tcPr>
                  <w:tcW w:w="529" w:type="dxa"/>
                  <w:tcBorders>
                    <w:top w:val="nil"/>
                    <w:left w:val="single" w:sz="4" w:space="0" w:color="auto"/>
                    <w:bottom w:val="single" w:sz="4" w:space="0" w:color="auto"/>
                    <w:right w:val="single" w:sz="4" w:space="0" w:color="auto"/>
                  </w:tcBorders>
                  <w:noWrap/>
                  <w:vAlign w:val="bottom"/>
                  <w:hideMark/>
                </w:tcPr>
                <w:p w14:paraId="4554FC19" w14:textId="77777777" w:rsidR="00C61EC9" w:rsidRPr="00C61EC9" w:rsidRDefault="00C61EC9" w:rsidP="00C61EC9">
                  <w:pPr>
                    <w:spacing w:line="240" w:lineRule="auto"/>
                    <w:jc w:val="right"/>
                    <w:rPr>
                      <w:rFonts w:ascii="Aptos Narrow" w:eastAsia="Times New Roman" w:hAnsi="Aptos Narrow" w:cs="Times New Roman"/>
                    </w:rPr>
                  </w:pPr>
                  <w:r w:rsidRPr="00C61EC9">
                    <w:rPr>
                      <w:rFonts w:ascii="Aptos Narrow" w:eastAsia="Times New Roman" w:hAnsi="Aptos Narrow" w:cs="Times New Roman"/>
                    </w:rPr>
                    <w:t>7</w:t>
                  </w:r>
                </w:p>
              </w:tc>
              <w:tc>
                <w:tcPr>
                  <w:tcW w:w="3827" w:type="dxa"/>
                  <w:tcBorders>
                    <w:top w:val="nil"/>
                    <w:left w:val="nil"/>
                    <w:bottom w:val="single" w:sz="4" w:space="0" w:color="auto"/>
                    <w:right w:val="single" w:sz="4" w:space="0" w:color="auto"/>
                  </w:tcBorders>
                  <w:noWrap/>
                  <w:vAlign w:val="bottom"/>
                  <w:hideMark/>
                </w:tcPr>
                <w:p w14:paraId="6858193B" w14:textId="77777777" w:rsidR="00C61EC9" w:rsidRPr="00C61EC9" w:rsidRDefault="00C61EC9" w:rsidP="00C61EC9">
                  <w:pPr>
                    <w:spacing w:line="240" w:lineRule="auto"/>
                    <w:rPr>
                      <w:rFonts w:ascii="Aptos Narrow" w:eastAsia="Times New Roman" w:hAnsi="Aptos Narrow" w:cs="Times New Roman"/>
                    </w:rPr>
                  </w:pPr>
                  <w:r w:rsidRPr="00C61EC9">
                    <w:rPr>
                      <w:rFonts w:ascii="Aptos Narrow" w:eastAsia="Times New Roman" w:hAnsi="Aptos Narrow" w:cs="Times New Roman"/>
                    </w:rPr>
                    <w:t>MORTGAGE.OFFER-20091102</w:t>
                  </w:r>
                </w:p>
              </w:tc>
              <w:tc>
                <w:tcPr>
                  <w:tcW w:w="1424" w:type="dxa"/>
                  <w:tcBorders>
                    <w:top w:val="nil"/>
                    <w:left w:val="nil"/>
                    <w:bottom w:val="single" w:sz="4" w:space="0" w:color="auto"/>
                    <w:right w:val="single" w:sz="4" w:space="0" w:color="auto"/>
                  </w:tcBorders>
                  <w:noWrap/>
                  <w:vAlign w:val="bottom"/>
                  <w:hideMark/>
                </w:tcPr>
                <w:p w14:paraId="16CCD795" w14:textId="77777777" w:rsidR="00C61EC9" w:rsidRPr="00C61EC9" w:rsidRDefault="00C61EC9" w:rsidP="00C61EC9">
                  <w:pPr>
                    <w:spacing w:line="240" w:lineRule="auto"/>
                    <w:rPr>
                      <w:rFonts w:ascii="Aptos Narrow" w:eastAsia="Times New Roman" w:hAnsi="Aptos Narrow" w:cs="Times New Roman"/>
                    </w:rPr>
                  </w:pPr>
                  <w:r w:rsidRPr="00C61EC9">
                    <w:rPr>
                      <w:rFonts w:ascii="Aptos Narrow" w:eastAsia="Times New Roman" w:hAnsi="Aptos Narrow" w:cs="Times New Roman"/>
                    </w:rPr>
                    <w:t>CO0010001</w:t>
                  </w:r>
                </w:p>
              </w:tc>
            </w:tr>
            <w:tr w:rsidR="00C61EC9" w:rsidRPr="00C61EC9" w14:paraId="38654B59" w14:textId="77777777" w:rsidTr="00C61EC9">
              <w:trPr>
                <w:trHeight w:val="300"/>
              </w:trPr>
              <w:tc>
                <w:tcPr>
                  <w:tcW w:w="529" w:type="dxa"/>
                  <w:tcBorders>
                    <w:top w:val="nil"/>
                    <w:left w:val="single" w:sz="4" w:space="0" w:color="auto"/>
                    <w:bottom w:val="single" w:sz="4" w:space="0" w:color="auto"/>
                    <w:right w:val="single" w:sz="4" w:space="0" w:color="auto"/>
                  </w:tcBorders>
                  <w:noWrap/>
                  <w:vAlign w:val="bottom"/>
                  <w:hideMark/>
                </w:tcPr>
                <w:p w14:paraId="38C17494" w14:textId="77777777" w:rsidR="00C61EC9" w:rsidRPr="00C61EC9" w:rsidRDefault="00C61EC9" w:rsidP="00C61EC9">
                  <w:pPr>
                    <w:spacing w:line="240" w:lineRule="auto"/>
                    <w:jc w:val="right"/>
                    <w:rPr>
                      <w:rFonts w:ascii="Aptos Narrow" w:eastAsia="Times New Roman" w:hAnsi="Aptos Narrow" w:cs="Times New Roman"/>
                    </w:rPr>
                  </w:pPr>
                  <w:r w:rsidRPr="00C61EC9">
                    <w:rPr>
                      <w:rFonts w:ascii="Aptos Narrow" w:eastAsia="Times New Roman" w:hAnsi="Aptos Narrow" w:cs="Times New Roman"/>
                    </w:rPr>
                    <w:t>8</w:t>
                  </w:r>
                </w:p>
              </w:tc>
              <w:tc>
                <w:tcPr>
                  <w:tcW w:w="3827" w:type="dxa"/>
                  <w:tcBorders>
                    <w:top w:val="nil"/>
                    <w:left w:val="nil"/>
                    <w:bottom w:val="single" w:sz="4" w:space="0" w:color="auto"/>
                    <w:right w:val="single" w:sz="4" w:space="0" w:color="auto"/>
                  </w:tcBorders>
                  <w:noWrap/>
                  <w:vAlign w:val="bottom"/>
                  <w:hideMark/>
                </w:tcPr>
                <w:p w14:paraId="70A229CE" w14:textId="77777777" w:rsidR="00C61EC9" w:rsidRPr="00C61EC9" w:rsidRDefault="00C61EC9" w:rsidP="00C61EC9">
                  <w:pPr>
                    <w:spacing w:line="240" w:lineRule="auto"/>
                    <w:rPr>
                      <w:rFonts w:ascii="Aptos Narrow" w:eastAsia="Times New Roman" w:hAnsi="Aptos Narrow" w:cs="Times New Roman"/>
                    </w:rPr>
                  </w:pPr>
                  <w:r w:rsidRPr="00C61EC9">
                    <w:rPr>
                      <w:rFonts w:ascii="Aptos Narrow" w:eastAsia="Times New Roman" w:hAnsi="Aptos Narrow" w:cs="Times New Roman"/>
                    </w:rPr>
                    <w:t>MORTGAGE.PARENT-20091102</w:t>
                  </w:r>
                </w:p>
              </w:tc>
              <w:tc>
                <w:tcPr>
                  <w:tcW w:w="1424" w:type="dxa"/>
                  <w:tcBorders>
                    <w:top w:val="nil"/>
                    <w:left w:val="nil"/>
                    <w:bottom w:val="single" w:sz="4" w:space="0" w:color="auto"/>
                    <w:right w:val="single" w:sz="4" w:space="0" w:color="auto"/>
                  </w:tcBorders>
                  <w:noWrap/>
                  <w:vAlign w:val="bottom"/>
                  <w:hideMark/>
                </w:tcPr>
                <w:p w14:paraId="182AAE16" w14:textId="77777777" w:rsidR="00C61EC9" w:rsidRPr="00C61EC9" w:rsidRDefault="00C61EC9" w:rsidP="00C61EC9">
                  <w:pPr>
                    <w:spacing w:line="240" w:lineRule="auto"/>
                    <w:rPr>
                      <w:rFonts w:ascii="Aptos Narrow" w:eastAsia="Times New Roman" w:hAnsi="Aptos Narrow" w:cs="Times New Roman"/>
                    </w:rPr>
                  </w:pPr>
                  <w:r w:rsidRPr="00C61EC9">
                    <w:rPr>
                      <w:rFonts w:ascii="Aptos Narrow" w:eastAsia="Times New Roman" w:hAnsi="Aptos Narrow" w:cs="Times New Roman"/>
                    </w:rPr>
                    <w:t>CO0010001</w:t>
                  </w:r>
                </w:p>
              </w:tc>
            </w:tr>
            <w:tr w:rsidR="00C61EC9" w:rsidRPr="00C61EC9" w14:paraId="1DEDE56A" w14:textId="77777777" w:rsidTr="00C61EC9">
              <w:trPr>
                <w:trHeight w:val="300"/>
              </w:trPr>
              <w:tc>
                <w:tcPr>
                  <w:tcW w:w="529" w:type="dxa"/>
                  <w:tcBorders>
                    <w:top w:val="nil"/>
                    <w:left w:val="single" w:sz="4" w:space="0" w:color="auto"/>
                    <w:bottom w:val="single" w:sz="4" w:space="0" w:color="auto"/>
                    <w:right w:val="single" w:sz="4" w:space="0" w:color="auto"/>
                  </w:tcBorders>
                  <w:noWrap/>
                  <w:vAlign w:val="bottom"/>
                  <w:hideMark/>
                </w:tcPr>
                <w:p w14:paraId="21086881" w14:textId="77777777" w:rsidR="00C61EC9" w:rsidRPr="00C61EC9" w:rsidRDefault="00C61EC9" w:rsidP="00C61EC9">
                  <w:pPr>
                    <w:spacing w:line="240" w:lineRule="auto"/>
                    <w:jc w:val="right"/>
                    <w:rPr>
                      <w:rFonts w:ascii="Aptos Narrow" w:eastAsia="Times New Roman" w:hAnsi="Aptos Narrow" w:cs="Times New Roman"/>
                    </w:rPr>
                  </w:pPr>
                  <w:r w:rsidRPr="00C61EC9">
                    <w:rPr>
                      <w:rFonts w:ascii="Aptos Narrow" w:eastAsia="Times New Roman" w:hAnsi="Aptos Narrow" w:cs="Times New Roman"/>
                    </w:rPr>
                    <w:t>9</w:t>
                  </w:r>
                </w:p>
              </w:tc>
              <w:tc>
                <w:tcPr>
                  <w:tcW w:w="3827" w:type="dxa"/>
                  <w:tcBorders>
                    <w:top w:val="nil"/>
                    <w:left w:val="nil"/>
                    <w:bottom w:val="single" w:sz="4" w:space="0" w:color="auto"/>
                    <w:right w:val="single" w:sz="4" w:space="0" w:color="auto"/>
                  </w:tcBorders>
                  <w:noWrap/>
                  <w:vAlign w:val="bottom"/>
                  <w:hideMark/>
                </w:tcPr>
                <w:p w14:paraId="5A9DE82A" w14:textId="77777777" w:rsidR="00C61EC9" w:rsidRPr="00C61EC9" w:rsidRDefault="00C61EC9" w:rsidP="00C61EC9">
                  <w:pPr>
                    <w:spacing w:line="240" w:lineRule="auto"/>
                    <w:rPr>
                      <w:rFonts w:ascii="Aptos Narrow" w:eastAsia="Times New Roman" w:hAnsi="Aptos Narrow" w:cs="Times New Roman"/>
                    </w:rPr>
                  </w:pPr>
                  <w:r w:rsidRPr="00C61EC9">
                    <w:rPr>
                      <w:rFonts w:ascii="Aptos Narrow" w:eastAsia="Times New Roman" w:hAnsi="Aptos Narrow" w:cs="Times New Roman"/>
                    </w:rPr>
                    <w:t>MORTGAGE.SEASONAL-20091102</w:t>
                  </w:r>
                </w:p>
              </w:tc>
              <w:tc>
                <w:tcPr>
                  <w:tcW w:w="1424" w:type="dxa"/>
                  <w:tcBorders>
                    <w:top w:val="nil"/>
                    <w:left w:val="nil"/>
                    <w:bottom w:val="single" w:sz="4" w:space="0" w:color="auto"/>
                    <w:right w:val="single" w:sz="4" w:space="0" w:color="auto"/>
                  </w:tcBorders>
                  <w:noWrap/>
                  <w:vAlign w:val="bottom"/>
                  <w:hideMark/>
                </w:tcPr>
                <w:p w14:paraId="76E08226" w14:textId="77777777" w:rsidR="00C61EC9" w:rsidRPr="00C61EC9" w:rsidRDefault="00C61EC9" w:rsidP="00C61EC9">
                  <w:pPr>
                    <w:spacing w:line="240" w:lineRule="auto"/>
                    <w:rPr>
                      <w:rFonts w:ascii="Aptos Narrow" w:eastAsia="Times New Roman" w:hAnsi="Aptos Narrow" w:cs="Times New Roman"/>
                    </w:rPr>
                  </w:pPr>
                  <w:r w:rsidRPr="00C61EC9">
                    <w:rPr>
                      <w:rFonts w:ascii="Aptos Narrow" w:eastAsia="Times New Roman" w:hAnsi="Aptos Narrow" w:cs="Times New Roman"/>
                    </w:rPr>
                    <w:t>CO0010001</w:t>
                  </w:r>
                </w:p>
              </w:tc>
            </w:tr>
            <w:tr w:rsidR="00C61EC9" w:rsidRPr="00C61EC9" w14:paraId="36C91210" w14:textId="77777777" w:rsidTr="00C61EC9">
              <w:trPr>
                <w:trHeight w:val="300"/>
              </w:trPr>
              <w:tc>
                <w:tcPr>
                  <w:tcW w:w="529" w:type="dxa"/>
                  <w:tcBorders>
                    <w:top w:val="nil"/>
                    <w:left w:val="single" w:sz="4" w:space="0" w:color="auto"/>
                    <w:bottom w:val="single" w:sz="4" w:space="0" w:color="auto"/>
                    <w:right w:val="single" w:sz="4" w:space="0" w:color="auto"/>
                  </w:tcBorders>
                  <w:noWrap/>
                  <w:vAlign w:val="bottom"/>
                  <w:hideMark/>
                </w:tcPr>
                <w:p w14:paraId="4A86E5DB" w14:textId="77777777" w:rsidR="00C61EC9" w:rsidRPr="00C61EC9" w:rsidRDefault="00C61EC9" w:rsidP="00C61EC9">
                  <w:pPr>
                    <w:spacing w:line="240" w:lineRule="auto"/>
                    <w:jc w:val="right"/>
                    <w:rPr>
                      <w:rFonts w:ascii="Aptos Narrow" w:eastAsia="Times New Roman" w:hAnsi="Aptos Narrow" w:cs="Times New Roman"/>
                    </w:rPr>
                  </w:pPr>
                  <w:r w:rsidRPr="00C61EC9">
                    <w:rPr>
                      <w:rFonts w:ascii="Aptos Narrow" w:eastAsia="Times New Roman" w:hAnsi="Aptos Narrow" w:cs="Times New Roman"/>
                    </w:rPr>
                    <w:t>10</w:t>
                  </w:r>
                </w:p>
              </w:tc>
              <w:tc>
                <w:tcPr>
                  <w:tcW w:w="3827" w:type="dxa"/>
                  <w:tcBorders>
                    <w:top w:val="nil"/>
                    <w:left w:val="nil"/>
                    <w:bottom w:val="single" w:sz="4" w:space="0" w:color="auto"/>
                    <w:right w:val="single" w:sz="4" w:space="0" w:color="auto"/>
                  </w:tcBorders>
                  <w:noWrap/>
                  <w:vAlign w:val="bottom"/>
                  <w:hideMark/>
                </w:tcPr>
                <w:p w14:paraId="342CCDF0" w14:textId="77777777" w:rsidR="00C61EC9" w:rsidRPr="00C61EC9" w:rsidRDefault="00C61EC9" w:rsidP="00C61EC9">
                  <w:pPr>
                    <w:spacing w:line="240" w:lineRule="auto"/>
                    <w:rPr>
                      <w:rFonts w:ascii="Aptos Narrow" w:eastAsia="Times New Roman" w:hAnsi="Aptos Narrow" w:cs="Times New Roman"/>
                    </w:rPr>
                  </w:pPr>
                  <w:r w:rsidRPr="00C61EC9">
                    <w:rPr>
                      <w:rFonts w:ascii="Aptos Narrow" w:eastAsia="Times New Roman" w:hAnsi="Aptos Narrow" w:cs="Times New Roman"/>
                    </w:rPr>
                    <w:t>MORTGAGE-20091102</w:t>
                  </w:r>
                </w:p>
              </w:tc>
              <w:tc>
                <w:tcPr>
                  <w:tcW w:w="1424" w:type="dxa"/>
                  <w:tcBorders>
                    <w:top w:val="nil"/>
                    <w:left w:val="nil"/>
                    <w:bottom w:val="single" w:sz="4" w:space="0" w:color="auto"/>
                    <w:right w:val="single" w:sz="4" w:space="0" w:color="auto"/>
                  </w:tcBorders>
                  <w:noWrap/>
                  <w:vAlign w:val="bottom"/>
                  <w:hideMark/>
                </w:tcPr>
                <w:p w14:paraId="35E53FB0" w14:textId="77777777" w:rsidR="00C61EC9" w:rsidRPr="00C61EC9" w:rsidRDefault="00C61EC9" w:rsidP="00C61EC9">
                  <w:pPr>
                    <w:spacing w:line="240" w:lineRule="auto"/>
                    <w:rPr>
                      <w:rFonts w:ascii="Aptos Narrow" w:eastAsia="Times New Roman" w:hAnsi="Aptos Narrow" w:cs="Times New Roman"/>
                    </w:rPr>
                  </w:pPr>
                  <w:r w:rsidRPr="00C61EC9">
                    <w:rPr>
                      <w:rFonts w:ascii="Aptos Narrow" w:eastAsia="Times New Roman" w:hAnsi="Aptos Narrow" w:cs="Times New Roman"/>
                    </w:rPr>
                    <w:t>CO0010001</w:t>
                  </w:r>
                </w:p>
              </w:tc>
            </w:tr>
            <w:tr w:rsidR="00C61EC9" w:rsidRPr="00C61EC9" w14:paraId="35A09066" w14:textId="77777777" w:rsidTr="00C61EC9">
              <w:trPr>
                <w:trHeight w:val="300"/>
              </w:trPr>
              <w:tc>
                <w:tcPr>
                  <w:tcW w:w="529" w:type="dxa"/>
                  <w:tcBorders>
                    <w:top w:val="nil"/>
                    <w:left w:val="single" w:sz="4" w:space="0" w:color="auto"/>
                    <w:bottom w:val="single" w:sz="4" w:space="0" w:color="auto"/>
                    <w:right w:val="single" w:sz="4" w:space="0" w:color="auto"/>
                  </w:tcBorders>
                  <w:noWrap/>
                  <w:vAlign w:val="bottom"/>
                  <w:hideMark/>
                </w:tcPr>
                <w:p w14:paraId="5AC6C275" w14:textId="77777777" w:rsidR="00C61EC9" w:rsidRPr="00C61EC9" w:rsidRDefault="00C61EC9" w:rsidP="00C61EC9">
                  <w:pPr>
                    <w:spacing w:line="240" w:lineRule="auto"/>
                    <w:jc w:val="right"/>
                    <w:rPr>
                      <w:rFonts w:ascii="Aptos Narrow" w:eastAsia="Times New Roman" w:hAnsi="Aptos Narrow" w:cs="Times New Roman"/>
                    </w:rPr>
                  </w:pPr>
                  <w:r w:rsidRPr="00C61EC9">
                    <w:rPr>
                      <w:rFonts w:ascii="Aptos Narrow" w:eastAsia="Times New Roman" w:hAnsi="Aptos Narrow" w:cs="Times New Roman"/>
                    </w:rPr>
                    <w:t>11</w:t>
                  </w:r>
                </w:p>
              </w:tc>
              <w:tc>
                <w:tcPr>
                  <w:tcW w:w="3827" w:type="dxa"/>
                  <w:tcBorders>
                    <w:top w:val="nil"/>
                    <w:left w:val="nil"/>
                    <w:bottom w:val="single" w:sz="4" w:space="0" w:color="auto"/>
                    <w:right w:val="single" w:sz="4" w:space="0" w:color="auto"/>
                  </w:tcBorders>
                  <w:noWrap/>
                  <w:vAlign w:val="bottom"/>
                  <w:hideMark/>
                </w:tcPr>
                <w:p w14:paraId="161EE9C2" w14:textId="77777777" w:rsidR="00C61EC9" w:rsidRPr="00C61EC9" w:rsidRDefault="00C61EC9" w:rsidP="00C61EC9">
                  <w:pPr>
                    <w:spacing w:line="240" w:lineRule="auto"/>
                    <w:rPr>
                      <w:rFonts w:ascii="Aptos Narrow" w:eastAsia="Times New Roman" w:hAnsi="Aptos Narrow" w:cs="Times New Roman"/>
                    </w:rPr>
                  </w:pPr>
                  <w:r w:rsidRPr="00C61EC9">
                    <w:rPr>
                      <w:rFonts w:ascii="Aptos Narrow" w:eastAsia="Times New Roman" w:hAnsi="Aptos Narrow" w:cs="Times New Roman"/>
                    </w:rPr>
                    <w:t>OTROCONSUMO.EMPLEADOS-20120111</w:t>
                  </w:r>
                </w:p>
              </w:tc>
              <w:tc>
                <w:tcPr>
                  <w:tcW w:w="1424" w:type="dxa"/>
                  <w:tcBorders>
                    <w:top w:val="nil"/>
                    <w:left w:val="nil"/>
                    <w:bottom w:val="single" w:sz="4" w:space="0" w:color="auto"/>
                    <w:right w:val="single" w:sz="4" w:space="0" w:color="auto"/>
                  </w:tcBorders>
                  <w:noWrap/>
                  <w:vAlign w:val="bottom"/>
                  <w:hideMark/>
                </w:tcPr>
                <w:p w14:paraId="3AFA767E" w14:textId="77777777" w:rsidR="00C61EC9" w:rsidRPr="00C61EC9" w:rsidRDefault="00C61EC9" w:rsidP="00C61EC9">
                  <w:pPr>
                    <w:spacing w:line="240" w:lineRule="auto"/>
                    <w:rPr>
                      <w:rFonts w:ascii="Aptos Narrow" w:eastAsia="Times New Roman" w:hAnsi="Aptos Narrow" w:cs="Times New Roman"/>
                    </w:rPr>
                  </w:pPr>
                  <w:r w:rsidRPr="00C61EC9">
                    <w:rPr>
                      <w:rFonts w:ascii="Aptos Narrow" w:eastAsia="Times New Roman" w:hAnsi="Aptos Narrow" w:cs="Times New Roman"/>
                    </w:rPr>
                    <w:t>CO0010001</w:t>
                  </w:r>
                </w:p>
              </w:tc>
            </w:tr>
            <w:tr w:rsidR="00C61EC9" w:rsidRPr="00C61EC9" w14:paraId="111E283B" w14:textId="77777777" w:rsidTr="00C61EC9">
              <w:trPr>
                <w:trHeight w:val="300"/>
              </w:trPr>
              <w:tc>
                <w:tcPr>
                  <w:tcW w:w="529" w:type="dxa"/>
                  <w:tcBorders>
                    <w:top w:val="nil"/>
                    <w:left w:val="single" w:sz="4" w:space="0" w:color="auto"/>
                    <w:bottom w:val="single" w:sz="4" w:space="0" w:color="auto"/>
                    <w:right w:val="single" w:sz="4" w:space="0" w:color="auto"/>
                  </w:tcBorders>
                  <w:noWrap/>
                  <w:vAlign w:val="bottom"/>
                  <w:hideMark/>
                </w:tcPr>
                <w:p w14:paraId="6BD05D9D" w14:textId="77777777" w:rsidR="00C61EC9" w:rsidRPr="00C61EC9" w:rsidRDefault="00C61EC9" w:rsidP="00C61EC9">
                  <w:pPr>
                    <w:spacing w:line="240" w:lineRule="auto"/>
                    <w:jc w:val="right"/>
                    <w:rPr>
                      <w:rFonts w:ascii="Aptos Narrow" w:eastAsia="Times New Roman" w:hAnsi="Aptos Narrow" w:cs="Times New Roman"/>
                    </w:rPr>
                  </w:pPr>
                  <w:r w:rsidRPr="00C61EC9">
                    <w:rPr>
                      <w:rFonts w:ascii="Aptos Narrow" w:eastAsia="Times New Roman" w:hAnsi="Aptos Narrow" w:cs="Times New Roman"/>
                    </w:rPr>
                    <w:t>12</w:t>
                  </w:r>
                </w:p>
              </w:tc>
              <w:tc>
                <w:tcPr>
                  <w:tcW w:w="3827" w:type="dxa"/>
                  <w:tcBorders>
                    <w:top w:val="nil"/>
                    <w:left w:val="nil"/>
                    <w:bottom w:val="single" w:sz="4" w:space="0" w:color="auto"/>
                    <w:right w:val="single" w:sz="4" w:space="0" w:color="auto"/>
                  </w:tcBorders>
                  <w:noWrap/>
                  <w:vAlign w:val="bottom"/>
                  <w:hideMark/>
                </w:tcPr>
                <w:p w14:paraId="33A43198" w14:textId="77777777" w:rsidR="00C61EC9" w:rsidRPr="00C61EC9" w:rsidRDefault="00C61EC9" w:rsidP="00C61EC9">
                  <w:pPr>
                    <w:spacing w:line="240" w:lineRule="auto"/>
                    <w:rPr>
                      <w:rFonts w:ascii="Aptos Narrow" w:eastAsia="Times New Roman" w:hAnsi="Aptos Narrow" w:cs="Times New Roman"/>
                    </w:rPr>
                  </w:pPr>
                  <w:r w:rsidRPr="00C61EC9">
                    <w:rPr>
                      <w:rFonts w:ascii="Aptos Narrow" w:eastAsia="Times New Roman" w:hAnsi="Aptos Narrow" w:cs="Times New Roman"/>
                    </w:rPr>
                    <w:t>OTROCONSUMO.EXEMP-20120111</w:t>
                  </w:r>
                </w:p>
              </w:tc>
              <w:tc>
                <w:tcPr>
                  <w:tcW w:w="1424" w:type="dxa"/>
                  <w:tcBorders>
                    <w:top w:val="nil"/>
                    <w:left w:val="nil"/>
                    <w:bottom w:val="single" w:sz="4" w:space="0" w:color="auto"/>
                    <w:right w:val="single" w:sz="4" w:space="0" w:color="auto"/>
                  </w:tcBorders>
                  <w:noWrap/>
                  <w:vAlign w:val="bottom"/>
                  <w:hideMark/>
                </w:tcPr>
                <w:p w14:paraId="3D0F5AE0" w14:textId="77777777" w:rsidR="00C61EC9" w:rsidRPr="00C61EC9" w:rsidRDefault="00C61EC9" w:rsidP="00C61EC9">
                  <w:pPr>
                    <w:spacing w:line="240" w:lineRule="auto"/>
                    <w:rPr>
                      <w:rFonts w:ascii="Aptos Narrow" w:eastAsia="Times New Roman" w:hAnsi="Aptos Narrow" w:cs="Times New Roman"/>
                    </w:rPr>
                  </w:pPr>
                  <w:r w:rsidRPr="00C61EC9">
                    <w:rPr>
                      <w:rFonts w:ascii="Aptos Narrow" w:eastAsia="Times New Roman" w:hAnsi="Aptos Narrow" w:cs="Times New Roman"/>
                    </w:rPr>
                    <w:t>CO0010001</w:t>
                  </w:r>
                </w:p>
              </w:tc>
            </w:tr>
            <w:tr w:rsidR="00C61EC9" w:rsidRPr="00C61EC9" w14:paraId="7066F4D7" w14:textId="77777777" w:rsidTr="00C61EC9">
              <w:trPr>
                <w:trHeight w:val="300"/>
              </w:trPr>
              <w:tc>
                <w:tcPr>
                  <w:tcW w:w="529" w:type="dxa"/>
                  <w:tcBorders>
                    <w:top w:val="nil"/>
                    <w:left w:val="single" w:sz="4" w:space="0" w:color="auto"/>
                    <w:bottom w:val="single" w:sz="4" w:space="0" w:color="auto"/>
                    <w:right w:val="single" w:sz="4" w:space="0" w:color="auto"/>
                  </w:tcBorders>
                  <w:noWrap/>
                  <w:vAlign w:val="bottom"/>
                  <w:hideMark/>
                </w:tcPr>
                <w:p w14:paraId="4CFA25A4" w14:textId="77777777" w:rsidR="00C61EC9" w:rsidRPr="00C61EC9" w:rsidRDefault="00C61EC9" w:rsidP="00C61EC9">
                  <w:pPr>
                    <w:spacing w:line="240" w:lineRule="auto"/>
                    <w:jc w:val="right"/>
                    <w:rPr>
                      <w:rFonts w:ascii="Aptos Narrow" w:eastAsia="Times New Roman" w:hAnsi="Aptos Narrow" w:cs="Times New Roman"/>
                    </w:rPr>
                  </w:pPr>
                  <w:r w:rsidRPr="00C61EC9">
                    <w:rPr>
                      <w:rFonts w:ascii="Aptos Narrow" w:eastAsia="Times New Roman" w:hAnsi="Aptos Narrow" w:cs="Times New Roman"/>
                    </w:rPr>
                    <w:t>13</w:t>
                  </w:r>
                </w:p>
              </w:tc>
              <w:tc>
                <w:tcPr>
                  <w:tcW w:w="3827" w:type="dxa"/>
                  <w:tcBorders>
                    <w:top w:val="nil"/>
                    <w:left w:val="nil"/>
                    <w:bottom w:val="single" w:sz="4" w:space="0" w:color="auto"/>
                    <w:right w:val="single" w:sz="4" w:space="0" w:color="auto"/>
                  </w:tcBorders>
                  <w:noWrap/>
                  <w:vAlign w:val="bottom"/>
                  <w:hideMark/>
                </w:tcPr>
                <w:p w14:paraId="3382E5FC" w14:textId="77777777" w:rsidR="00C61EC9" w:rsidRPr="00C61EC9" w:rsidRDefault="00C61EC9" w:rsidP="00C61EC9">
                  <w:pPr>
                    <w:spacing w:line="240" w:lineRule="auto"/>
                    <w:rPr>
                      <w:rFonts w:ascii="Aptos Narrow" w:eastAsia="Times New Roman" w:hAnsi="Aptos Narrow" w:cs="Times New Roman"/>
                    </w:rPr>
                  </w:pPr>
                  <w:r w:rsidRPr="00C61EC9">
                    <w:rPr>
                      <w:rFonts w:ascii="Aptos Narrow" w:eastAsia="Times New Roman" w:hAnsi="Aptos Narrow" w:cs="Times New Roman"/>
                    </w:rPr>
                    <w:t>PADRE-20120111</w:t>
                  </w:r>
                </w:p>
              </w:tc>
              <w:tc>
                <w:tcPr>
                  <w:tcW w:w="1424" w:type="dxa"/>
                  <w:tcBorders>
                    <w:top w:val="nil"/>
                    <w:left w:val="nil"/>
                    <w:bottom w:val="single" w:sz="4" w:space="0" w:color="auto"/>
                    <w:right w:val="single" w:sz="4" w:space="0" w:color="auto"/>
                  </w:tcBorders>
                  <w:noWrap/>
                  <w:vAlign w:val="bottom"/>
                  <w:hideMark/>
                </w:tcPr>
                <w:p w14:paraId="3FBDD37B" w14:textId="77777777" w:rsidR="00C61EC9" w:rsidRPr="00C61EC9" w:rsidRDefault="00C61EC9" w:rsidP="00C61EC9">
                  <w:pPr>
                    <w:spacing w:line="240" w:lineRule="auto"/>
                    <w:rPr>
                      <w:rFonts w:ascii="Aptos Narrow" w:eastAsia="Times New Roman" w:hAnsi="Aptos Narrow" w:cs="Times New Roman"/>
                    </w:rPr>
                  </w:pPr>
                  <w:r w:rsidRPr="00C61EC9">
                    <w:rPr>
                      <w:rFonts w:ascii="Aptos Narrow" w:eastAsia="Times New Roman" w:hAnsi="Aptos Narrow" w:cs="Times New Roman"/>
                    </w:rPr>
                    <w:t>CO0010001</w:t>
                  </w:r>
                </w:p>
              </w:tc>
            </w:tr>
            <w:tr w:rsidR="00C61EC9" w:rsidRPr="00C61EC9" w14:paraId="575EEA2F" w14:textId="77777777" w:rsidTr="00C61EC9">
              <w:trPr>
                <w:trHeight w:val="300"/>
              </w:trPr>
              <w:tc>
                <w:tcPr>
                  <w:tcW w:w="529" w:type="dxa"/>
                  <w:tcBorders>
                    <w:top w:val="nil"/>
                    <w:left w:val="single" w:sz="4" w:space="0" w:color="auto"/>
                    <w:bottom w:val="single" w:sz="4" w:space="0" w:color="auto"/>
                    <w:right w:val="single" w:sz="4" w:space="0" w:color="auto"/>
                  </w:tcBorders>
                  <w:noWrap/>
                  <w:vAlign w:val="bottom"/>
                  <w:hideMark/>
                </w:tcPr>
                <w:p w14:paraId="38CBD02C" w14:textId="77777777" w:rsidR="00C61EC9" w:rsidRPr="00C61EC9" w:rsidRDefault="00C61EC9" w:rsidP="00C61EC9">
                  <w:pPr>
                    <w:spacing w:line="240" w:lineRule="auto"/>
                    <w:jc w:val="right"/>
                    <w:rPr>
                      <w:rFonts w:ascii="Aptos Narrow" w:eastAsia="Times New Roman" w:hAnsi="Aptos Narrow" w:cs="Times New Roman"/>
                    </w:rPr>
                  </w:pPr>
                  <w:r w:rsidRPr="00C61EC9">
                    <w:rPr>
                      <w:rFonts w:ascii="Aptos Narrow" w:eastAsia="Times New Roman" w:hAnsi="Aptos Narrow" w:cs="Times New Roman"/>
                    </w:rPr>
                    <w:t>14</w:t>
                  </w:r>
                </w:p>
              </w:tc>
              <w:tc>
                <w:tcPr>
                  <w:tcW w:w="3827" w:type="dxa"/>
                  <w:tcBorders>
                    <w:top w:val="nil"/>
                    <w:left w:val="nil"/>
                    <w:bottom w:val="single" w:sz="4" w:space="0" w:color="auto"/>
                    <w:right w:val="single" w:sz="4" w:space="0" w:color="auto"/>
                  </w:tcBorders>
                  <w:noWrap/>
                  <w:vAlign w:val="bottom"/>
                  <w:hideMark/>
                </w:tcPr>
                <w:p w14:paraId="7DFDE965" w14:textId="77777777" w:rsidR="00C61EC9" w:rsidRPr="00C61EC9" w:rsidRDefault="00C61EC9" w:rsidP="00C61EC9">
                  <w:pPr>
                    <w:spacing w:line="240" w:lineRule="auto"/>
                    <w:rPr>
                      <w:rFonts w:ascii="Aptos Narrow" w:eastAsia="Times New Roman" w:hAnsi="Aptos Narrow" w:cs="Times New Roman"/>
                    </w:rPr>
                  </w:pPr>
                  <w:r w:rsidRPr="00C61EC9">
                    <w:rPr>
                      <w:rFonts w:ascii="Aptos Narrow" w:eastAsia="Times New Roman" w:hAnsi="Aptos Narrow" w:cs="Times New Roman"/>
                    </w:rPr>
                    <w:t>PERSONAL.LOAN.2W-20091102</w:t>
                  </w:r>
                </w:p>
              </w:tc>
              <w:tc>
                <w:tcPr>
                  <w:tcW w:w="1424" w:type="dxa"/>
                  <w:tcBorders>
                    <w:top w:val="nil"/>
                    <w:left w:val="nil"/>
                    <w:bottom w:val="single" w:sz="4" w:space="0" w:color="auto"/>
                    <w:right w:val="single" w:sz="4" w:space="0" w:color="auto"/>
                  </w:tcBorders>
                  <w:noWrap/>
                  <w:vAlign w:val="bottom"/>
                  <w:hideMark/>
                </w:tcPr>
                <w:p w14:paraId="10EFB77D" w14:textId="77777777" w:rsidR="00C61EC9" w:rsidRPr="00C61EC9" w:rsidRDefault="00C61EC9" w:rsidP="00C61EC9">
                  <w:pPr>
                    <w:spacing w:line="240" w:lineRule="auto"/>
                    <w:rPr>
                      <w:rFonts w:ascii="Aptos Narrow" w:eastAsia="Times New Roman" w:hAnsi="Aptos Narrow" w:cs="Times New Roman"/>
                    </w:rPr>
                  </w:pPr>
                  <w:r w:rsidRPr="00C61EC9">
                    <w:rPr>
                      <w:rFonts w:ascii="Aptos Narrow" w:eastAsia="Times New Roman" w:hAnsi="Aptos Narrow" w:cs="Times New Roman"/>
                    </w:rPr>
                    <w:t>CO0010001</w:t>
                  </w:r>
                </w:p>
              </w:tc>
            </w:tr>
            <w:tr w:rsidR="00C61EC9" w:rsidRPr="00C61EC9" w14:paraId="3551D35F" w14:textId="77777777" w:rsidTr="00C61EC9">
              <w:trPr>
                <w:trHeight w:val="300"/>
              </w:trPr>
              <w:tc>
                <w:tcPr>
                  <w:tcW w:w="529" w:type="dxa"/>
                  <w:tcBorders>
                    <w:top w:val="nil"/>
                    <w:left w:val="single" w:sz="4" w:space="0" w:color="auto"/>
                    <w:bottom w:val="single" w:sz="4" w:space="0" w:color="auto"/>
                    <w:right w:val="single" w:sz="4" w:space="0" w:color="auto"/>
                  </w:tcBorders>
                  <w:noWrap/>
                  <w:vAlign w:val="bottom"/>
                  <w:hideMark/>
                </w:tcPr>
                <w:p w14:paraId="6F4AFA9E" w14:textId="77777777" w:rsidR="00C61EC9" w:rsidRPr="00C61EC9" w:rsidRDefault="00C61EC9" w:rsidP="00C61EC9">
                  <w:pPr>
                    <w:spacing w:line="240" w:lineRule="auto"/>
                    <w:jc w:val="right"/>
                    <w:rPr>
                      <w:rFonts w:ascii="Aptos Narrow" w:eastAsia="Times New Roman" w:hAnsi="Aptos Narrow" w:cs="Times New Roman"/>
                    </w:rPr>
                  </w:pPr>
                  <w:r w:rsidRPr="00C61EC9">
                    <w:rPr>
                      <w:rFonts w:ascii="Aptos Narrow" w:eastAsia="Times New Roman" w:hAnsi="Aptos Narrow" w:cs="Times New Roman"/>
                    </w:rPr>
                    <w:t>15</w:t>
                  </w:r>
                </w:p>
              </w:tc>
              <w:tc>
                <w:tcPr>
                  <w:tcW w:w="3827" w:type="dxa"/>
                  <w:tcBorders>
                    <w:top w:val="nil"/>
                    <w:left w:val="nil"/>
                    <w:bottom w:val="single" w:sz="4" w:space="0" w:color="auto"/>
                    <w:right w:val="single" w:sz="4" w:space="0" w:color="auto"/>
                  </w:tcBorders>
                  <w:noWrap/>
                  <w:vAlign w:val="bottom"/>
                  <w:hideMark/>
                </w:tcPr>
                <w:p w14:paraId="2A7D6EAB" w14:textId="77777777" w:rsidR="00C61EC9" w:rsidRPr="00C61EC9" w:rsidRDefault="00C61EC9" w:rsidP="00C61EC9">
                  <w:pPr>
                    <w:spacing w:line="240" w:lineRule="auto"/>
                    <w:rPr>
                      <w:rFonts w:ascii="Aptos Narrow" w:eastAsia="Times New Roman" w:hAnsi="Aptos Narrow" w:cs="Times New Roman"/>
                    </w:rPr>
                  </w:pPr>
                  <w:proofErr w:type="gramStart"/>
                  <w:r w:rsidRPr="00C61EC9">
                    <w:rPr>
                      <w:rFonts w:ascii="Aptos Narrow" w:eastAsia="Times New Roman" w:hAnsi="Aptos Narrow" w:cs="Times New Roman"/>
                    </w:rPr>
                    <w:t>PERSONAL.LOAN.PARENT</w:t>
                  </w:r>
                  <w:proofErr w:type="gramEnd"/>
                  <w:r w:rsidRPr="00C61EC9">
                    <w:rPr>
                      <w:rFonts w:ascii="Aptos Narrow" w:eastAsia="Times New Roman" w:hAnsi="Aptos Narrow" w:cs="Times New Roman"/>
                    </w:rPr>
                    <w:t>-20091102</w:t>
                  </w:r>
                </w:p>
              </w:tc>
              <w:tc>
                <w:tcPr>
                  <w:tcW w:w="1424" w:type="dxa"/>
                  <w:tcBorders>
                    <w:top w:val="nil"/>
                    <w:left w:val="nil"/>
                    <w:bottom w:val="single" w:sz="4" w:space="0" w:color="auto"/>
                    <w:right w:val="single" w:sz="4" w:space="0" w:color="auto"/>
                  </w:tcBorders>
                  <w:noWrap/>
                  <w:vAlign w:val="bottom"/>
                  <w:hideMark/>
                </w:tcPr>
                <w:p w14:paraId="290B65EC" w14:textId="77777777" w:rsidR="00C61EC9" w:rsidRPr="00C61EC9" w:rsidRDefault="00C61EC9" w:rsidP="00C61EC9">
                  <w:pPr>
                    <w:spacing w:line="240" w:lineRule="auto"/>
                    <w:rPr>
                      <w:rFonts w:ascii="Aptos Narrow" w:eastAsia="Times New Roman" w:hAnsi="Aptos Narrow" w:cs="Times New Roman"/>
                    </w:rPr>
                  </w:pPr>
                  <w:r w:rsidRPr="00C61EC9">
                    <w:rPr>
                      <w:rFonts w:ascii="Aptos Narrow" w:eastAsia="Times New Roman" w:hAnsi="Aptos Narrow" w:cs="Times New Roman"/>
                    </w:rPr>
                    <w:t>CO0010001</w:t>
                  </w:r>
                </w:p>
              </w:tc>
            </w:tr>
            <w:tr w:rsidR="00C61EC9" w:rsidRPr="00C61EC9" w14:paraId="6CD83E48" w14:textId="77777777" w:rsidTr="00C61EC9">
              <w:trPr>
                <w:trHeight w:val="300"/>
              </w:trPr>
              <w:tc>
                <w:tcPr>
                  <w:tcW w:w="529" w:type="dxa"/>
                  <w:tcBorders>
                    <w:top w:val="nil"/>
                    <w:left w:val="single" w:sz="4" w:space="0" w:color="auto"/>
                    <w:bottom w:val="single" w:sz="4" w:space="0" w:color="auto"/>
                    <w:right w:val="single" w:sz="4" w:space="0" w:color="auto"/>
                  </w:tcBorders>
                  <w:noWrap/>
                  <w:vAlign w:val="bottom"/>
                  <w:hideMark/>
                </w:tcPr>
                <w:p w14:paraId="1F26A5AD" w14:textId="77777777" w:rsidR="00C61EC9" w:rsidRPr="00C61EC9" w:rsidRDefault="00C61EC9" w:rsidP="00C61EC9">
                  <w:pPr>
                    <w:spacing w:line="240" w:lineRule="auto"/>
                    <w:jc w:val="right"/>
                    <w:rPr>
                      <w:rFonts w:ascii="Aptos Narrow" w:eastAsia="Times New Roman" w:hAnsi="Aptos Narrow" w:cs="Times New Roman"/>
                    </w:rPr>
                  </w:pPr>
                  <w:r w:rsidRPr="00C61EC9">
                    <w:rPr>
                      <w:rFonts w:ascii="Aptos Narrow" w:eastAsia="Times New Roman" w:hAnsi="Aptos Narrow" w:cs="Times New Roman"/>
                    </w:rPr>
                    <w:lastRenderedPageBreak/>
                    <w:t>16</w:t>
                  </w:r>
                </w:p>
              </w:tc>
              <w:tc>
                <w:tcPr>
                  <w:tcW w:w="3827" w:type="dxa"/>
                  <w:tcBorders>
                    <w:top w:val="nil"/>
                    <w:left w:val="nil"/>
                    <w:bottom w:val="single" w:sz="4" w:space="0" w:color="auto"/>
                    <w:right w:val="single" w:sz="4" w:space="0" w:color="auto"/>
                  </w:tcBorders>
                  <w:noWrap/>
                  <w:vAlign w:val="bottom"/>
                  <w:hideMark/>
                </w:tcPr>
                <w:p w14:paraId="28AEA03C" w14:textId="77777777" w:rsidR="00C61EC9" w:rsidRPr="00C61EC9" w:rsidRDefault="00C61EC9" w:rsidP="00C61EC9">
                  <w:pPr>
                    <w:spacing w:line="240" w:lineRule="auto"/>
                    <w:rPr>
                      <w:rFonts w:ascii="Aptos Narrow" w:eastAsia="Times New Roman" w:hAnsi="Aptos Narrow" w:cs="Times New Roman"/>
                    </w:rPr>
                  </w:pPr>
                  <w:r w:rsidRPr="00C61EC9">
                    <w:rPr>
                      <w:rFonts w:ascii="Aptos Narrow" w:eastAsia="Times New Roman" w:hAnsi="Aptos Narrow" w:cs="Times New Roman"/>
                    </w:rPr>
                    <w:t>PERSONAL.LOAN-20091102</w:t>
                  </w:r>
                </w:p>
              </w:tc>
              <w:tc>
                <w:tcPr>
                  <w:tcW w:w="1424" w:type="dxa"/>
                  <w:tcBorders>
                    <w:top w:val="nil"/>
                    <w:left w:val="nil"/>
                    <w:bottom w:val="single" w:sz="4" w:space="0" w:color="auto"/>
                    <w:right w:val="single" w:sz="4" w:space="0" w:color="auto"/>
                  </w:tcBorders>
                  <w:noWrap/>
                  <w:vAlign w:val="bottom"/>
                  <w:hideMark/>
                </w:tcPr>
                <w:p w14:paraId="4E45F516" w14:textId="77777777" w:rsidR="00C61EC9" w:rsidRPr="00C61EC9" w:rsidRDefault="00C61EC9" w:rsidP="00C61EC9">
                  <w:pPr>
                    <w:spacing w:line="240" w:lineRule="auto"/>
                    <w:rPr>
                      <w:rFonts w:ascii="Aptos Narrow" w:eastAsia="Times New Roman" w:hAnsi="Aptos Narrow" w:cs="Times New Roman"/>
                    </w:rPr>
                  </w:pPr>
                  <w:r w:rsidRPr="00C61EC9">
                    <w:rPr>
                      <w:rFonts w:ascii="Aptos Narrow" w:eastAsia="Times New Roman" w:hAnsi="Aptos Narrow" w:cs="Times New Roman"/>
                    </w:rPr>
                    <w:t>CO0010001</w:t>
                  </w:r>
                </w:p>
              </w:tc>
            </w:tr>
            <w:tr w:rsidR="00C61EC9" w:rsidRPr="00C61EC9" w14:paraId="3A7971FB" w14:textId="77777777" w:rsidTr="00C61EC9">
              <w:trPr>
                <w:trHeight w:val="300"/>
              </w:trPr>
              <w:tc>
                <w:tcPr>
                  <w:tcW w:w="529" w:type="dxa"/>
                  <w:tcBorders>
                    <w:top w:val="nil"/>
                    <w:left w:val="single" w:sz="4" w:space="0" w:color="auto"/>
                    <w:bottom w:val="single" w:sz="4" w:space="0" w:color="auto"/>
                    <w:right w:val="single" w:sz="4" w:space="0" w:color="auto"/>
                  </w:tcBorders>
                  <w:noWrap/>
                  <w:vAlign w:val="bottom"/>
                  <w:hideMark/>
                </w:tcPr>
                <w:p w14:paraId="3EDA4292" w14:textId="77777777" w:rsidR="00C61EC9" w:rsidRPr="00C61EC9" w:rsidRDefault="00C61EC9" w:rsidP="00C61EC9">
                  <w:pPr>
                    <w:spacing w:line="240" w:lineRule="auto"/>
                    <w:jc w:val="right"/>
                    <w:rPr>
                      <w:rFonts w:ascii="Aptos Narrow" w:eastAsia="Times New Roman" w:hAnsi="Aptos Narrow" w:cs="Times New Roman"/>
                    </w:rPr>
                  </w:pPr>
                  <w:r w:rsidRPr="00C61EC9">
                    <w:rPr>
                      <w:rFonts w:ascii="Aptos Narrow" w:eastAsia="Times New Roman" w:hAnsi="Aptos Narrow" w:cs="Times New Roman"/>
                    </w:rPr>
                    <w:t>17</w:t>
                  </w:r>
                </w:p>
              </w:tc>
              <w:tc>
                <w:tcPr>
                  <w:tcW w:w="3827" w:type="dxa"/>
                  <w:tcBorders>
                    <w:top w:val="nil"/>
                    <w:left w:val="nil"/>
                    <w:bottom w:val="single" w:sz="4" w:space="0" w:color="auto"/>
                    <w:right w:val="single" w:sz="4" w:space="0" w:color="auto"/>
                  </w:tcBorders>
                  <w:noWrap/>
                  <w:vAlign w:val="bottom"/>
                  <w:hideMark/>
                </w:tcPr>
                <w:p w14:paraId="5638C2F7" w14:textId="77777777" w:rsidR="00C61EC9" w:rsidRPr="00C61EC9" w:rsidRDefault="00C61EC9" w:rsidP="00C61EC9">
                  <w:pPr>
                    <w:spacing w:line="240" w:lineRule="auto"/>
                    <w:rPr>
                      <w:rFonts w:ascii="Aptos Narrow" w:eastAsia="Times New Roman" w:hAnsi="Aptos Narrow" w:cs="Times New Roman"/>
                    </w:rPr>
                  </w:pPr>
                  <w:r w:rsidRPr="00C61EC9">
                    <w:rPr>
                      <w:rFonts w:ascii="Aptos Narrow" w:eastAsia="Times New Roman" w:hAnsi="Aptos Narrow" w:cs="Times New Roman"/>
                    </w:rPr>
                    <w:t>PYME-20240416</w:t>
                  </w:r>
                </w:p>
              </w:tc>
              <w:tc>
                <w:tcPr>
                  <w:tcW w:w="1424" w:type="dxa"/>
                  <w:tcBorders>
                    <w:top w:val="nil"/>
                    <w:left w:val="nil"/>
                    <w:bottom w:val="single" w:sz="4" w:space="0" w:color="auto"/>
                    <w:right w:val="single" w:sz="4" w:space="0" w:color="auto"/>
                  </w:tcBorders>
                  <w:noWrap/>
                  <w:vAlign w:val="bottom"/>
                  <w:hideMark/>
                </w:tcPr>
                <w:p w14:paraId="5A9C5518" w14:textId="77777777" w:rsidR="00C61EC9" w:rsidRPr="00C61EC9" w:rsidRDefault="00C61EC9" w:rsidP="00C61EC9">
                  <w:pPr>
                    <w:spacing w:line="240" w:lineRule="auto"/>
                    <w:rPr>
                      <w:rFonts w:ascii="Aptos Narrow" w:eastAsia="Times New Roman" w:hAnsi="Aptos Narrow" w:cs="Times New Roman"/>
                    </w:rPr>
                  </w:pPr>
                  <w:r w:rsidRPr="00C61EC9">
                    <w:rPr>
                      <w:rFonts w:ascii="Aptos Narrow" w:eastAsia="Times New Roman" w:hAnsi="Aptos Narrow" w:cs="Times New Roman"/>
                    </w:rPr>
                    <w:t>CO0010001</w:t>
                  </w:r>
                </w:p>
              </w:tc>
            </w:tr>
            <w:tr w:rsidR="00C61EC9" w:rsidRPr="00C61EC9" w14:paraId="52759F41" w14:textId="77777777" w:rsidTr="00C61EC9">
              <w:trPr>
                <w:trHeight w:val="300"/>
              </w:trPr>
              <w:tc>
                <w:tcPr>
                  <w:tcW w:w="529" w:type="dxa"/>
                  <w:tcBorders>
                    <w:top w:val="nil"/>
                    <w:left w:val="single" w:sz="4" w:space="0" w:color="auto"/>
                    <w:bottom w:val="single" w:sz="4" w:space="0" w:color="auto"/>
                    <w:right w:val="single" w:sz="4" w:space="0" w:color="auto"/>
                  </w:tcBorders>
                  <w:noWrap/>
                  <w:vAlign w:val="bottom"/>
                  <w:hideMark/>
                </w:tcPr>
                <w:p w14:paraId="6016721D" w14:textId="77777777" w:rsidR="00C61EC9" w:rsidRPr="00C61EC9" w:rsidRDefault="00C61EC9" w:rsidP="00C61EC9">
                  <w:pPr>
                    <w:spacing w:line="240" w:lineRule="auto"/>
                    <w:jc w:val="right"/>
                    <w:rPr>
                      <w:rFonts w:ascii="Aptos Narrow" w:eastAsia="Times New Roman" w:hAnsi="Aptos Narrow" w:cs="Times New Roman"/>
                    </w:rPr>
                  </w:pPr>
                  <w:r w:rsidRPr="00C61EC9">
                    <w:rPr>
                      <w:rFonts w:ascii="Aptos Narrow" w:eastAsia="Times New Roman" w:hAnsi="Aptos Narrow" w:cs="Times New Roman"/>
                    </w:rPr>
                    <w:t>18</w:t>
                  </w:r>
                </w:p>
              </w:tc>
              <w:tc>
                <w:tcPr>
                  <w:tcW w:w="3827" w:type="dxa"/>
                  <w:tcBorders>
                    <w:top w:val="nil"/>
                    <w:left w:val="nil"/>
                    <w:bottom w:val="single" w:sz="4" w:space="0" w:color="auto"/>
                    <w:right w:val="single" w:sz="4" w:space="0" w:color="auto"/>
                  </w:tcBorders>
                  <w:noWrap/>
                  <w:vAlign w:val="bottom"/>
                  <w:hideMark/>
                </w:tcPr>
                <w:p w14:paraId="5824AAC2" w14:textId="77777777" w:rsidR="00C61EC9" w:rsidRPr="00C61EC9" w:rsidRDefault="00C61EC9" w:rsidP="00C61EC9">
                  <w:pPr>
                    <w:spacing w:line="240" w:lineRule="auto"/>
                    <w:rPr>
                      <w:rFonts w:ascii="Aptos Narrow" w:eastAsia="Times New Roman" w:hAnsi="Aptos Narrow" w:cs="Times New Roman"/>
                    </w:rPr>
                  </w:pPr>
                  <w:proofErr w:type="gramStart"/>
                  <w:r w:rsidRPr="00C61EC9">
                    <w:rPr>
                      <w:rFonts w:ascii="Aptos Narrow" w:eastAsia="Times New Roman" w:hAnsi="Aptos Narrow" w:cs="Times New Roman"/>
                    </w:rPr>
                    <w:t>SB.LOAN.PARENT</w:t>
                  </w:r>
                  <w:proofErr w:type="gramEnd"/>
                  <w:r w:rsidRPr="00C61EC9">
                    <w:rPr>
                      <w:rFonts w:ascii="Aptos Narrow" w:eastAsia="Times New Roman" w:hAnsi="Aptos Narrow" w:cs="Times New Roman"/>
                    </w:rPr>
                    <w:t>-20091102</w:t>
                  </w:r>
                </w:p>
              </w:tc>
              <w:tc>
                <w:tcPr>
                  <w:tcW w:w="1424" w:type="dxa"/>
                  <w:tcBorders>
                    <w:top w:val="nil"/>
                    <w:left w:val="nil"/>
                    <w:bottom w:val="single" w:sz="4" w:space="0" w:color="auto"/>
                    <w:right w:val="single" w:sz="4" w:space="0" w:color="auto"/>
                  </w:tcBorders>
                  <w:noWrap/>
                  <w:vAlign w:val="bottom"/>
                  <w:hideMark/>
                </w:tcPr>
                <w:p w14:paraId="11B7C7B8" w14:textId="77777777" w:rsidR="00C61EC9" w:rsidRPr="00C61EC9" w:rsidRDefault="00C61EC9" w:rsidP="00C61EC9">
                  <w:pPr>
                    <w:spacing w:line="240" w:lineRule="auto"/>
                    <w:rPr>
                      <w:rFonts w:ascii="Aptos Narrow" w:eastAsia="Times New Roman" w:hAnsi="Aptos Narrow" w:cs="Times New Roman"/>
                    </w:rPr>
                  </w:pPr>
                  <w:r w:rsidRPr="00C61EC9">
                    <w:rPr>
                      <w:rFonts w:ascii="Aptos Narrow" w:eastAsia="Times New Roman" w:hAnsi="Aptos Narrow" w:cs="Times New Roman"/>
                    </w:rPr>
                    <w:t>CO0010001</w:t>
                  </w:r>
                </w:p>
              </w:tc>
            </w:tr>
            <w:tr w:rsidR="00C61EC9" w:rsidRPr="00C61EC9" w14:paraId="13E46B48" w14:textId="77777777" w:rsidTr="00C61EC9">
              <w:trPr>
                <w:trHeight w:val="300"/>
              </w:trPr>
              <w:tc>
                <w:tcPr>
                  <w:tcW w:w="529" w:type="dxa"/>
                  <w:tcBorders>
                    <w:top w:val="nil"/>
                    <w:left w:val="single" w:sz="4" w:space="0" w:color="auto"/>
                    <w:bottom w:val="single" w:sz="4" w:space="0" w:color="auto"/>
                    <w:right w:val="single" w:sz="4" w:space="0" w:color="auto"/>
                  </w:tcBorders>
                  <w:noWrap/>
                  <w:vAlign w:val="bottom"/>
                  <w:hideMark/>
                </w:tcPr>
                <w:p w14:paraId="056B7069" w14:textId="77777777" w:rsidR="00C61EC9" w:rsidRPr="00C61EC9" w:rsidRDefault="00C61EC9" w:rsidP="00C61EC9">
                  <w:pPr>
                    <w:spacing w:line="240" w:lineRule="auto"/>
                    <w:jc w:val="right"/>
                    <w:rPr>
                      <w:rFonts w:ascii="Aptos Narrow" w:eastAsia="Times New Roman" w:hAnsi="Aptos Narrow" w:cs="Times New Roman"/>
                    </w:rPr>
                  </w:pPr>
                  <w:r w:rsidRPr="00C61EC9">
                    <w:rPr>
                      <w:rFonts w:ascii="Aptos Narrow" w:eastAsia="Times New Roman" w:hAnsi="Aptos Narrow" w:cs="Times New Roman"/>
                    </w:rPr>
                    <w:t>19</w:t>
                  </w:r>
                </w:p>
              </w:tc>
              <w:tc>
                <w:tcPr>
                  <w:tcW w:w="3827" w:type="dxa"/>
                  <w:tcBorders>
                    <w:top w:val="nil"/>
                    <w:left w:val="nil"/>
                    <w:bottom w:val="single" w:sz="4" w:space="0" w:color="auto"/>
                    <w:right w:val="single" w:sz="4" w:space="0" w:color="auto"/>
                  </w:tcBorders>
                  <w:noWrap/>
                  <w:vAlign w:val="bottom"/>
                  <w:hideMark/>
                </w:tcPr>
                <w:p w14:paraId="05C41FED" w14:textId="77777777" w:rsidR="00C61EC9" w:rsidRPr="00C61EC9" w:rsidRDefault="00C61EC9" w:rsidP="00C61EC9">
                  <w:pPr>
                    <w:spacing w:line="240" w:lineRule="auto"/>
                    <w:rPr>
                      <w:rFonts w:ascii="Aptos Narrow" w:eastAsia="Times New Roman" w:hAnsi="Aptos Narrow" w:cs="Times New Roman"/>
                    </w:rPr>
                  </w:pPr>
                  <w:proofErr w:type="gramStart"/>
                  <w:r w:rsidRPr="00C61EC9">
                    <w:rPr>
                      <w:rFonts w:ascii="Aptos Narrow" w:eastAsia="Times New Roman" w:hAnsi="Aptos Narrow" w:cs="Times New Roman"/>
                    </w:rPr>
                    <w:t>SMALL.BUSINESS.LOAN</w:t>
                  </w:r>
                  <w:proofErr w:type="gramEnd"/>
                  <w:r w:rsidRPr="00C61EC9">
                    <w:rPr>
                      <w:rFonts w:ascii="Aptos Narrow" w:eastAsia="Times New Roman" w:hAnsi="Aptos Narrow" w:cs="Times New Roman"/>
                    </w:rPr>
                    <w:t>-20091102</w:t>
                  </w:r>
                </w:p>
              </w:tc>
              <w:tc>
                <w:tcPr>
                  <w:tcW w:w="1424" w:type="dxa"/>
                  <w:tcBorders>
                    <w:top w:val="nil"/>
                    <w:left w:val="nil"/>
                    <w:bottom w:val="single" w:sz="4" w:space="0" w:color="auto"/>
                    <w:right w:val="single" w:sz="4" w:space="0" w:color="auto"/>
                  </w:tcBorders>
                  <w:noWrap/>
                  <w:vAlign w:val="bottom"/>
                  <w:hideMark/>
                </w:tcPr>
                <w:p w14:paraId="500967EA" w14:textId="77777777" w:rsidR="00C61EC9" w:rsidRPr="00C61EC9" w:rsidRDefault="00C61EC9" w:rsidP="00C61EC9">
                  <w:pPr>
                    <w:spacing w:line="240" w:lineRule="auto"/>
                    <w:rPr>
                      <w:rFonts w:ascii="Aptos Narrow" w:eastAsia="Times New Roman" w:hAnsi="Aptos Narrow" w:cs="Times New Roman"/>
                    </w:rPr>
                  </w:pPr>
                  <w:r w:rsidRPr="00C61EC9">
                    <w:rPr>
                      <w:rFonts w:ascii="Aptos Narrow" w:eastAsia="Times New Roman" w:hAnsi="Aptos Narrow" w:cs="Times New Roman"/>
                    </w:rPr>
                    <w:t>CO0010001</w:t>
                  </w:r>
                </w:p>
              </w:tc>
            </w:tr>
            <w:tr w:rsidR="00C61EC9" w:rsidRPr="00C61EC9" w14:paraId="23994F65" w14:textId="77777777" w:rsidTr="00C61EC9">
              <w:trPr>
                <w:trHeight w:val="300"/>
              </w:trPr>
              <w:tc>
                <w:tcPr>
                  <w:tcW w:w="529" w:type="dxa"/>
                  <w:tcBorders>
                    <w:top w:val="nil"/>
                    <w:left w:val="single" w:sz="4" w:space="0" w:color="auto"/>
                    <w:bottom w:val="single" w:sz="4" w:space="0" w:color="auto"/>
                    <w:right w:val="single" w:sz="4" w:space="0" w:color="auto"/>
                  </w:tcBorders>
                  <w:noWrap/>
                  <w:vAlign w:val="bottom"/>
                  <w:hideMark/>
                </w:tcPr>
                <w:p w14:paraId="3CF45284" w14:textId="77777777" w:rsidR="00C61EC9" w:rsidRPr="00C61EC9" w:rsidRDefault="00C61EC9" w:rsidP="00C61EC9">
                  <w:pPr>
                    <w:spacing w:line="240" w:lineRule="auto"/>
                    <w:jc w:val="right"/>
                    <w:rPr>
                      <w:rFonts w:ascii="Aptos Narrow" w:eastAsia="Times New Roman" w:hAnsi="Aptos Narrow" w:cs="Times New Roman"/>
                    </w:rPr>
                  </w:pPr>
                  <w:r w:rsidRPr="00C61EC9">
                    <w:rPr>
                      <w:rFonts w:ascii="Aptos Narrow" w:eastAsia="Times New Roman" w:hAnsi="Aptos Narrow" w:cs="Times New Roman"/>
                    </w:rPr>
                    <w:t>20</w:t>
                  </w:r>
                </w:p>
              </w:tc>
              <w:tc>
                <w:tcPr>
                  <w:tcW w:w="3827" w:type="dxa"/>
                  <w:tcBorders>
                    <w:top w:val="nil"/>
                    <w:left w:val="nil"/>
                    <w:bottom w:val="single" w:sz="4" w:space="0" w:color="auto"/>
                    <w:right w:val="single" w:sz="4" w:space="0" w:color="auto"/>
                  </w:tcBorders>
                  <w:noWrap/>
                  <w:vAlign w:val="bottom"/>
                  <w:hideMark/>
                </w:tcPr>
                <w:p w14:paraId="040E75FD" w14:textId="77777777" w:rsidR="00C61EC9" w:rsidRPr="00C61EC9" w:rsidRDefault="00C61EC9" w:rsidP="00C61EC9">
                  <w:pPr>
                    <w:spacing w:line="240" w:lineRule="auto"/>
                    <w:rPr>
                      <w:rFonts w:ascii="Aptos Narrow" w:eastAsia="Times New Roman" w:hAnsi="Aptos Narrow" w:cs="Times New Roman"/>
                    </w:rPr>
                  </w:pPr>
                  <w:r w:rsidRPr="00C61EC9">
                    <w:rPr>
                      <w:rFonts w:ascii="Aptos Narrow" w:eastAsia="Times New Roman" w:hAnsi="Aptos Narrow" w:cs="Times New Roman"/>
                    </w:rPr>
                    <w:t>T24.UPDATES-20091102</w:t>
                  </w:r>
                </w:p>
              </w:tc>
              <w:tc>
                <w:tcPr>
                  <w:tcW w:w="1424" w:type="dxa"/>
                  <w:tcBorders>
                    <w:top w:val="nil"/>
                    <w:left w:val="nil"/>
                    <w:bottom w:val="single" w:sz="4" w:space="0" w:color="auto"/>
                    <w:right w:val="single" w:sz="4" w:space="0" w:color="auto"/>
                  </w:tcBorders>
                  <w:noWrap/>
                  <w:vAlign w:val="bottom"/>
                  <w:hideMark/>
                </w:tcPr>
                <w:p w14:paraId="39D10AD5" w14:textId="77777777" w:rsidR="00C61EC9" w:rsidRPr="00C61EC9" w:rsidRDefault="00C61EC9" w:rsidP="00C61EC9">
                  <w:pPr>
                    <w:spacing w:line="240" w:lineRule="auto"/>
                    <w:rPr>
                      <w:rFonts w:ascii="Aptos Narrow" w:eastAsia="Times New Roman" w:hAnsi="Aptos Narrow" w:cs="Times New Roman"/>
                    </w:rPr>
                  </w:pPr>
                  <w:r w:rsidRPr="00C61EC9">
                    <w:rPr>
                      <w:rFonts w:ascii="Aptos Narrow" w:eastAsia="Times New Roman" w:hAnsi="Aptos Narrow" w:cs="Times New Roman"/>
                    </w:rPr>
                    <w:t>CO0010001</w:t>
                  </w:r>
                </w:p>
              </w:tc>
            </w:tr>
            <w:tr w:rsidR="00C61EC9" w:rsidRPr="00C61EC9" w14:paraId="704D9413" w14:textId="77777777" w:rsidTr="00C61EC9">
              <w:trPr>
                <w:trHeight w:val="300"/>
              </w:trPr>
              <w:tc>
                <w:tcPr>
                  <w:tcW w:w="529" w:type="dxa"/>
                  <w:tcBorders>
                    <w:top w:val="nil"/>
                    <w:left w:val="single" w:sz="4" w:space="0" w:color="auto"/>
                    <w:bottom w:val="single" w:sz="4" w:space="0" w:color="auto"/>
                    <w:right w:val="single" w:sz="4" w:space="0" w:color="auto"/>
                  </w:tcBorders>
                  <w:noWrap/>
                  <w:vAlign w:val="bottom"/>
                  <w:hideMark/>
                </w:tcPr>
                <w:p w14:paraId="4B878A24" w14:textId="77777777" w:rsidR="00C61EC9" w:rsidRPr="00C61EC9" w:rsidRDefault="00C61EC9" w:rsidP="00C61EC9">
                  <w:pPr>
                    <w:spacing w:line="240" w:lineRule="auto"/>
                    <w:jc w:val="right"/>
                    <w:rPr>
                      <w:rFonts w:ascii="Aptos Narrow" w:eastAsia="Times New Roman" w:hAnsi="Aptos Narrow" w:cs="Times New Roman"/>
                    </w:rPr>
                  </w:pPr>
                  <w:r w:rsidRPr="00C61EC9">
                    <w:rPr>
                      <w:rFonts w:ascii="Aptos Narrow" w:eastAsia="Times New Roman" w:hAnsi="Aptos Narrow" w:cs="Times New Roman"/>
                    </w:rPr>
                    <w:t>21</w:t>
                  </w:r>
                </w:p>
              </w:tc>
              <w:tc>
                <w:tcPr>
                  <w:tcW w:w="3827" w:type="dxa"/>
                  <w:tcBorders>
                    <w:top w:val="nil"/>
                    <w:left w:val="nil"/>
                    <w:bottom w:val="single" w:sz="4" w:space="0" w:color="auto"/>
                    <w:right w:val="single" w:sz="4" w:space="0" w:color="auto"/>
                  </w:tcBorders>
                  <w:noWrap/>
                  <w:vAlign w:val="bottom"/>
                  <w:hideMark/>
                </w:tcPr>
                <w:p w14:paraId="29CB669D" w14:textId="77777777" w:rsidR="00C61EC9" w:rsidRPr="00C61EC9" w:rsidRDefault="00C61EC9" w:rsidP="00C61EC9">
                  <w:pPr>
                    <w:spacing w:line="240" w:lineRule="auto"/>
                    <w:rPr>
                      <w:rFonts w:ascii="Aptos Narrow" w:eastAsia="Times New Roman" w:hAnsi="Aptos Narrow" w:cs="Times New Roman"/>
                    </w:rPr>
                  </w:pPr>
                  <w:proofErr w:type="gramStart"/>
                  <w:r w:rsidRPr="00C61EC9">
                    <w:rPr>
                      <w:rFonts w:ascii="Aptos Narrow" w:eastAsia="Times New Roman" w:hAnsi="Aptos Narrow" w:cs="Times New Roman"/>
                    </w:rPr>
                    <w:t>VEH.EXEMP.HASTA</w:t>
                  </w:r>
                  <w:proofErr w:type="gramEnd"/>
                  <w:r w:rsidRPr="00C61EC9">
                    <w:rPr>
                      <w:rFonts w:ascii="Aptos Narrow" w:eastAsia="Times New Roman" w:hAnsi="Aptos Narrow" w:cs="Times New Roman"/>
                    </w:rPr>
                    <w:t>3-20120111</w:t>
                  </w:r>
                </w:p>
              </w:tc>
              <w:tc>
                <w:tcPr>
                  <w:tcW w:w="1424" w:type="dxa"/>
                  <w:tcBorders>
                    <w:top w:val="nil"/>
                    <w:left w:val="nil"/>
                    <w:bottom w:val="single" w:sz="4" w:space="0" w:color="auto"/>
                    <w:right w:val="single" w:sz="4" w:space="0" w:color="auto"/>
                  </w:tcBorders>
                  <w:noWrap/>
                  <w:vAlign w:val="bottom"/>
                  <w:hideMark/>
                </w:tcPr>
                <w:p w14:paraId="7B2C5F36" w14:textId="77777777" w:rsidR="00C61EC9" w:rsidRPr="00C61EC9" w:rsidRDefault="00C61EC9" w:rsidP="00C61EC9">
                  <w:pPr>
                    <w:spacing w:line="240" w:lineRule="auto"/>
                    <w:rPr>
                      <w:rFonts w:ascii="Aptos Narrow" w:eastAsia="Times New Roman" w:hAnsi="Aptos Narrow" w:cs="Times New Roman"/>
                    </w:rPr>
                  </w:pPr>
                  <w:r w:rsidRPr="00C61EC9">
                    <w:rPr>
                      <w:rFonts w:ascii="Aptos Narrow" w:eastAsia="Times New Roman" w:hAnsi="Aptos Narrow" w:cs="Times New Roman"/>
                    </w:rPr>
                    <w:t>CO0010001</w:t>
                  </w:r>
                </w:p>
              </w:tc>
            </w:tr>
            <w:tr w:rsidR="00C61EC9" w:rsidRPr="00C61EC9" w14:paraId="194414E6" w14:textId="77777777" w:rsidTr="00C61EC9">
              <w:trPr>
                <w:trHeight w:val="300"/>
              </w:trPr>
              <w:tc>
                <w:tcPr>
                  <w:tcW w:w="529" w:type="dxa"/>
                  <w:tcBorders>
                    <w:top w:val="nil"/>
                    <w:left w:val="single" w:sz="4" w:space="0" w:color="auto"/>
                    <w:bottom w:val="single" w:sz="4" w:space="0" w:color="auto"/>
                    <w:right w:val="single" w:sz="4" w:space="0" w:color="auto"/>
                  </w:tcBorders>
                  <w:noWrap/>
                  <w:vAlign w:val="bottom"/>
                  <w:hideMark/>
                </w:tcPr>
                <w:p w14:paraId="6B3687AC" w14:textId="77777777" w:rsidR="00C61EC9" w:rsidRPr="00C61EC9" w:rsidRDefault="00C61EC9" w:rsidP="00C61EC9">
                  <w:pPr>
                    <w:spacing w:line="240" w:lineRule="auto"/>
                    <w:jc w:val="right"/>
                    <w:rPr>
                      <w:rFonts w:ascii="Aptos Narrow" w:eastAsia="Times New Roman" w:hAnsi="Aptos Narrow" w:cs="Times New Roman"/>
                    </w:rPr>
                  </w:pPr>
                  <w:r w:rsidRPr="00C61EC9">
                    <w:rPr>
                      <w:rFonts w:ascii="Aptos Narrow" w:eastAsia="Times New Roman" w:hAnsi="Aptos Narrow" w:cs="Times New Roman"/>
                    </w:rPr>
                    <w:t>22</w:t>
                  </w:r>
                </w:p>
              </w:tc>
              <w:tc>
                <w:tcPr>
                  <w:tcW w:w="3827" w:type="dxa"/>
                  <w:tcBorders>
                    <w:top w:val="nil"/>
                    <w:left w:val="nil"/>
                    <w:bottom w:val="single" w:sz="4" w:space="0" w:color="auto"/>
                    <w:right w:val="single" w:sz="4" w:space="0" w:color="auto"/>
                  </w:tcBorders>
                  <w:noWrap/>
                  <w:vAlign w:val="bottom"/>
                  <w:hideMark/>
                </w:tcPr>
                <w:p w14:paraId="25FFCB8B" w14:textId="77777777" w:rsidR="00C61EC9" w:rsidRPr="00C61EC9" w:rsidRDefault="00C61EC9" w:rsidP="00C61EC9">
                  <w:pPr>
                    <w:spacing w:line="240" w:lineRule="auto"/>
                    <w:rPr>
                      <w:rFonts w:ascii="Aptos Narrow" w:eastAsia="Times New Roman" w:hAnsi="Aptos Narrow" w:cs="Times New Roman"/>
                    </w:rPr>
                  </w:pPr>
                  <w:proofErr w:type="gramStart"/>
                  <w:r w:rsidRPr="00C61EC9">
                    <w:rPr>
                      <w:rFonts w:ascii="Aptos Narrow" w:eastAsia="Times New Roman" w:hAnsi="Aptos Narrow" w:cs="Times New Roman"/>
                    </w:rPr>
                    <w:t>VEH.EXEMP.MAYOR</w:t>
                  </w:r>
                  <w:proofErr w:type="gramEnd"/>
                  <w:r w:rsidRPr="00C61EC9">
                    <w:rPr>
                      <w:rFonts w:ascii="Aptos Narrow" w:eastAsia="Times New Roman" w:hAnsi="Aptos Narrow" w:cs="Times New Roman"/>
                    </w:rPr>
                    <w:t>3-20120111</w:t>
                  </w:r>
                </w:p>
              </w:tc>
              <w:tc>
                <w:tcPr>
                  <w:tcW w:w="1424" w:type="dxa"/>
                  <w:tcBorders>
                    <w:top w:val="nil"/>
                    <w:left w:val="nil"/>
                    <w:bottom w:val="single" w:sz="4" w:space="0" w:color="auto"/>
                    <w:right w:val="single" w:sz="4" w:space="0" w:color="auto"/>
                  </w:tcBorders>
                  <w:noWrap/>
                  <w:vAlign w:val="bottom"/>
                  <w:hideMark/>
                </w:tcPr>
                <w:p w14:paraId="6130694A" w14:textId="77777777" w:rsidR="00C61EC9" w:rsidRPr="00C61EC9" w:rsidRDefault="00C61EC9" w:rsidP="00C61EC9">
                  <w:pPr>
                    <w:spacing w:line="240" w:lineRule="auto"/>
                    <w:rPr>
                      <w:rFonts w:ascii="Aptos Narrow" w:eastAsia="Times New Roman" w:hAnsi="Aptos Narrow" w:cs="Times New Roman"/>
                    </w:rPr>
                  </w:pPr>
                  <w:r w:rsidRPr="00C61EC9">
                    <w:rPr>
                      <w:rFonts w:ascii="Aptos Narrow" w:eastAsia="Times New Roman" w:hAnsi="Aptos Narrow" w:cs="Times New Roman"/>
                    </w:rPr>
                    <w:t>CO0010001</w:t>
                  </w:r>
                </w:p>
              </w:tc>
            </w:tr>
            <w:tr w:rsidR="00C61EC9" w:rsidRPr="00C61EC9" w14:paraId="485E38AD" w14:textId="77777777" w:rsidTr="00C61EC9">
              <w:trPr>
                <w:trHeight w:val="300"/>
              </w:trPr>
              <w:tc>
                <w:tcPr>
                  <w:tcW w:w="529" w:type="dxa"/>
                  <w:tcBorders>
                    <w:top w:val="nil"/>
                    <w:left w:val="single" w:sz="4" w:space="0" w:color="auto"/>
                    <w:bottom w:val="single" w:sz="4" w:space="0" w:color="auto"/>
                    <w:right w:val="single" w:sz="4" w:space="0" w:color="auto"/>
                  </w:tcBorders>
                  <w:noWrap/>
                  <w:vAlign w:val="bottom"/>
                  <w:hideMark/>
                </w:tcPr>
                <w:p w14:paraId="63E28D4D" w14:textId="77777777" w:rsidR="00C61EC9" w:rsidRPr="00C61EC9" w:rsidRDefault="00C61EC9" w:rsidP="00C61EC9">
                  <w:pPr>
                    <w:spacing w:line="240" w:lineRule="auto"/>
                    <w:jc w:val="right"/>
                    <w:rPr>
                      <w:rFonts w:ascii="Aptos Narrow" w:eastAsia="Times New Roman" w:hAnsi="Aptos Narrow" w:cs="Times New Roman"/>
                    </w:rPr>
                  </w:pPr>
                  <w:r w:rsidRPr="00C61EC9">
                    <w:rPr>
                      <w:rFonts w:ascii="Aptos Narrow" w:eastAsia="Times New Roman" w:hAnsi="Aptos Narrow" w:cs="Times New Roman"/>
                    </w:rPr>
                    <w:t>23</w:t>
                  </w:r>
                </w:p>
              </w:tc>
              <w:tc>
                <w:tcPr>
                  <w:tcW w:w="3827" w:type="dxa"/>
                  <w:tcBorders>
                    <w:top w:val="nil"/>
                    <w:left w:val="nil"/>
                    <w:bottom w:val="single" w:sz="4" w:space="0" w:color="auto"/>
                    <w:right w:val="single" w:sz="4" w:space="0" w:color="auto"/>
                  </w:tcBorders>
                  <w:noWrap/>
                  <w:vAlign w:val="bottom"/>
                  <w:hideMark/>
                </w:tcPr>
                <w:p w14:paraId="0553A356" w14:textId="77777777" w:rsidR="00C61EC9" w:rsidRPr="00C61EC9" w:rsidRDefault="00C61EC9" w:rsidP="00C61EC9">
                  <w:pPr>
                    <w:spacing w:line="240" w:lineRule="auto"/>
                    <w:rPr>
                      <w:rFonts w:ascii="Aptos Narrow" w:eastAsia="Times New Roman" w:hAnsi="Aptos Narrow" w:cs="Times New Roman"/>
                    </w:rPr>
                  </w:pPr>
                  <w:proofErr w:type="gramStart"/>
                  <w:r w:rsidRPr="00C61EC9">
                    <w:rPr>
                      <w:rFonts w:ascii="Aptos Narrow" w:eastAsia="Times New Roman" w:hAnsi="Aptos Narrow" w:cs="Times New Roman"/>
                    </w:rPr>
                    <w:t>VEH.EXEMP.PENSION</w:t>
                  </w:r>
                  <w:proofErr w:type="gramEnd"/>
                  <w:r w:rsidRPr="00C61EC9">
                    <w:rPr>
                      <w:rFonts w:ascii="Aptos Narrow" w:eastAsia="Times New Roman" w:hAnsi="Aptos Narrow" w:cs="Times New Roman"/>
                    </w:rPr>
                    <w:t>-20120111</w:t>
                  </w:r>
                </w:p>
              </w:tc>
              <w:tc>
                <w:tcPr>
                  <w:tcW w:w="1424" w:type="dxa"/>
                  <w:tcBorders>
                    <w:top w:val="nil"/>
                    <w:left w:val="nil"/>
                    <w:bottom w:val="single" w:sz="4" w:space="0" w:color="auto"/>
                    <w:right w:val="single" w:sz="4" w:space="0" w:color="auto"/>
                  </w:tcBorders>
                  <w:noWrap/>
                  <w:vAlign w:val="bottom"/>
                  <w:hideMark/>
                </w:tcPr>
                <w:p w14:paraId="74ADBDFB" w14:textId="77777777" w:rsidR="00C61EC9" w:rsidRPr="00C61EC9" w:rsidRDefault="00C61EC9" w:rsidP="00C61EC9">
                  <w:pPr>
                    <w:spacing w:line="240" w:lineRule="auto"/>
                    <w:rPr>
                      <w:rFonts w:ascii="Aptos Narrow" w:eastAsia="Times New Roman" w:hAnsi="Aptos Narrow" w:cs="Times New Roman"/>
                    </w:rPr>
                  </w:pPr>
                  <w:r w:rsidRPr="00C61EC9">
                    <w:rPr>
                      <w:rFonts w:ascii="Aptos Narrow" w:eastAsia="Times New Roman" w:hAnsi="Aptos Narrow" w:cs="Times New Roman"/>
                    </w:rPr>
                    <w:t>CO0010001</w:t>
                  </w:r>
                </w:p>
              </w:tc>
            </w:tr>
            <w:tr w:rsidR="00C61EC9" w:rsidRPr="00C61EC9" w14:paraId="2C83A5FF" w14:textId="77777777" w:rsidTr="00C61EC9">
              <w:trPr>
                <w:trHeight w:val="300"/>
              </w:trPr>
              <w:tc>
                <w:tcPr>
                  <w:tcW w:w="529" w:type="dxa"/>
                  <w:tcBorders>
                    <w:top w:val="nil"/>
                    <w:left w:val="single" w:sz="4" w:space="0" w:color="auto"/>
                    <w:bottom w:val="single" w:sz="4" w:space="0" w:color="auto"/>
                    <w:right w:val="single" w:sz="4" w:space="0" w:color="auto"/>
                  </w:tcBorders>
                  <w:noWrap/>
                  <w:vAlign w:val="bottom"/>
                  <w:hideMark/>
                </w:tcPr>
                <w:p w14:paraId="61B10D4D" w14:textId="77777777" w:rsidR="00C61EC9" w:rsidRPr="00C61EC9" w:rsidRDefault="00C61EC9" w:rsidP="00C61EC9">
                  <w:pPr>
                    <w:spacing w:line="240" w:lineRule="auto"/>
                    <w:jc w:val="right"/>
                    <w:rPr>
                      <w:rFonts w:ascii="Aptos Narrow" w:eastAsia="Times New Roman" w:hAnsi="Aptos Narrow" w:cs="Times New Roman"/>
                    </w:rPr>
                  </w:pPr>
                  <w:r w:rsidRPr="00C61EC9">
                    <w:rPr>
                      <w:rFonts w:ascii="Aptos Narrow" w:eastAsia="Times New Roman" w:hAnsi="Aptos Narrow" w:cs="Times New Roman"/>
                    </w:rPr>
                    <w:t>24</w:t>
                  </w:r>
                </w:p>
              </w:tc>
              <w:tc>
                <w:tcPr>
                  <w:tcW w:w="3827" w:type="dxa"/>
                  <w:tcBorders>
                    <w:top w:val="nil"/>
                    <w:left w:val="nil"/>
                    <w:bottom w:val="single" w:sz="4" w:space="0" w:color="auto"/>
                    <w:right w:val="single" w:sz="4" w:space="0" w:color="auto"/>
                  </w:tcBorders>
                  <w:noWrap/>
                  <w:vAlign w:val="bottom"/>
                  <w:hideMark/>
                </w:tcPr>
                <w:p w14:paraId="6058359C" w14:textId="77777777" w:rsidR="00C61EC9" w:rsidRPr="00C61EC9" w:rsidRDefault="00C61EC9" w:rsidP="00C61EC9">
                  <w:pPr>
                    <w:spacing w:line="240" w:lineRule="auto"/>
                    <w:rPr>
                      <w:rFonts w:ascii="Aptos Narrow" w:eastAsia="Times New Roman" w:hAnsi="Aptos Narrow" w:cs="Times New Roman"/>
                    </w:rPr>
                  </w:pPr>
                  <w:r w:rsidRPr="00C61EC9">
                    <w:rPr>
                      <w:rFonts w:ascii="Aptos Narrow" w:eastAsia="Times New Roman" w:hAnsi="Aptos Narrow" w:cs="Times New Roman"/>
                    </w:rPr>
                    <w:t>VEHICULO.EMPLEADOS-20120111</w:t>
                  </w:r>
                </w:p>
              </w:tc>
              <w:tc>
                <w:tcPr>
                  <w:tcW w:w="1424" w:type="dxa"/>
                  <w:tcBorders>
                    <w:top w:val="nil"/>
                    <w:left w:val="nil"/>
                    <w:bottom w:val="single" w:sz="4" w:space="0" w:color="auto"/>
                    <w:right w:val="single" w:sz="4" w:space="0" w:color="auto"/>
                  </w:tcBorders>
                  <w:noWrap/>
                  <w:vAlign w:val="bottom"/>
                  <w:hideMark/>
                </w:tcPr>
                <w:p w14:paraId="330D9E6E" w14:textId="77777777" w:rsidR="00C61EC9" w:rsidRPr="00C61EC9" w:rsidRDefault="00C61EC9" w:rsidP="00C61EC9">
                  <w:pPr>
                    <w:spacing w:line="240" w:lineRule="auto"/>
                    <w:rPr>
                      <w:rFonts w:ascii="Aptos Narrow" w:eastAsia="Times New Roman" w:hAnsi="Aptos Narrow" w:cs="Times New Roman"/>
                    </w:rPr>
                  </w:pPr>
                  <w:r w:rsidRPr="00C61EC9">
                    <w:rPr>
                      <w:rFonts w:ascii="Aptos Narrow" w:eastAsia="Times New Roman" w:hAnsi="Aptos Narrow" w:cs="Times New Roman"/>
                    </w:rPr>
                    <w:t>CO0010001</w:t>
                  </w:r>
                </w:p>
              </w:tc>
            </w:tr>
            <w:tr w:rsidR="00C61EC9" w:rsidRPr="00C61EC9" w14:paraId="07BB4BB0" w14:textId="77777777" w:rsidTr="00C61EC9">
              <w:trPr>
                <w:trHeight w:val="300"/>
              </w:trPr>
              <w:tc>
                <w:tcPr>
                  <w:tcW w:w="529" w:type="dxa"/>
                  <w:tcBorders>
                    <w:top w:val="nil"/>
                    <w:left w:val="single" w:sz="4" w:space="0" w:color="auto"/>
                    <w:bottom w:val="single" w:sz="4" w:space="0" w:color="auto"/>
                    <w:right w:val="single" w:sz="4" w:space="0" w:color="auto"/>
                  </w:tcBorders>
                  <w:noWrap/>
                  <w:vAlign w:val="bottom"/>
                  <w:hideMark/>
                </w:tcPr>
                <w:p w14:paraId="5183FEC7" w14:textId="77777777" w:rsidR="00C61EC9" w:rsidRPr="00C61EC9" w:rsidRDefault="00C61EC9" w:rsidP="00C61EC9">
                  <w:pPr>
                    <w:spacing w:line="240" w:lineRule="auto"/>
                    <w:jc w:val="right"/>
                    <w:rPr>
                      <w:rFonts w:ascii="Aptos Narrow" w:eastAsia="Times New Roman" w:hAnsi="Aptos Narrow" w:cs="Times New Roman"/>
                    </w:rPr>
                  </w:pPr>
                  <w:r w:rsidRPr="00C61EC9">
                    <w:rPr>
                      <w:rFonts w:ascii="Aptos Narrow" w:eastAsia="Times New Roman" w:hAnsi="Aptos Narrow" w:cs="Times New Roman"/>
                    </w:rPr>
                    <w:t>25</w:t>
                  </w:r>
                </w:p>
              </w:tc>
              <w:tc>
                <w:tcPr>
                  <w:tcW w:w="3827" w:type="dxa"/>
                  <w:tcBorders>
                    <w:top w:val="nil"/>
                    <w:left w:val="nil"/>
                    <w:bottom w:val="single" w:sz="4" w:space="0" w:color="auto"/>
                    <w:right w:val="single" w:sz="4" w:space="0" w:color="auto"/>
                  </w:tcBorders>
                  <w:noWrap/>
                  <w:vAlign w:val="bottom"/>
                  <w:hideMark/>
                </w:tcPr>
                <w:p w14:paraId="4FD1FBA6" w14:textId="77777777" w:rsidR="00C61EC9" w:rsidRPr="00C61EC9" w:rsidRDefault="00C61EC9" w:rsidP="00C61EC9">
                  <w:pPr>
                    <w:spacing w:line="240" w:lineRule="auto"/>
                    <w:rPr>
                      <w:rFonts w:ascii="Aptos Narrow" w:eastAsia="Times New Roman" w:hAnsi="Aptos Narrow" w:cs="Times New Roman"/>
                    </w:rPr>
                  </w:pPr>
                  <w:proofErr w:type="gramStart"/>
                  <w:r w:rsidRPr="00C61EC9">
                    <w:rPr>
                      <w:rFonts w:ascii="Aptos Narrow" w:eastAsia="Times New Roman" w:hAnsi="Aptos Narrow" w:cs="Times New Roman"/>
                    </w:rPr>
                    <w:t>VIV.EXEMP.HASTA</w:t>
                  </w:r>
                  <w:proofErr w:type="gramEnd"/>
                  <w:r w:rsidRPr="00C61EC9">
                    <w:rPr>
                      <w:rFonts w:ascii="Aptos Narrow" w:eastAsia="Times New Roman" w:hAnsi="Aptos Narrow" w:cs="Times New Roman"/>
                    </w:rPr>
                    <w:t>3-20120111</w:t>
                  </w:r>
                </w:p>
              </w:tc>
              <w:tc>
                <w:tcPr>
                  <w:tcW w:w="1424" w:type="dxa"/>
                  <w:tcBorders>
                    <w:top w:val="nil"/>
                    <w:left w:val="nil"/>
                    <w:bottom w:val="single" w:sz="4" w:space="0" w:color="auto"/>
                    <w:right w:val="single" w:sz="4" w:space="0" w:color="auto"/>
                  </w:tcBorders>
                  <w:noWrap/>
                  <w:vAlign w:val="bottom"/>
                  <w:hideMark/>
                </w:tcPr>
                <w:p w14:paraId="45AFE399" w14:textId="77777777" w:rsidR="00C61EC9" w:rsidRPr="00C61EC9" w:rsidRDefault="00C61EC9" w:rsidP="00C61EC9">
                  <w:pPr>
                    <w:spacing w:line="240" w:lineRule="auto"/>
                    <w:rPr>
                      <w:rFonts w:ascii="Aptos Narrow" w:eastAsia="Times New Roman" w:hAnsi="Aptos Narrow" w:cs="Times New Roman"/>
                    </w:rPr>
                  </w:pPr>
                  <w:r w:rsidRPr="00C61EC9">
                    <w:rPr>
                      <w:rFonts w:ascii="Aptos Narrow" w:eastAsia="Times New Roman" w:hAnsi="Aptos Narrow" w:cs="Times New Roman"/>
                    </w:rPr>
                    <w:t>CO0010001</w:t>
                  </w:r>
                </w:p>
              </w:tc>
            </w:tr>
            <w:tr w:rsidR="00C61EC9" w:rsidRPr="00C61EC9" w14:paraId="7F04A12E" w14:textId="77777777" w:rsidTr="00C61EC9">
              <w:trPr>
                <w:trHeight w:val="300"/>
              </w:trPr>
              <w:tc>
                <w:tcPr>
                  <w:tcW w:w="529" w:type="dxa"/>
                  <w:tcBorders>
                    <w:top w:val="nil"/>
                    <w:left w:val="single" w:sz="4" w:space="0" w:color="auto"/>
                    <w:bottom w:val="single" w:sz="4" w:space="0" w:color="auto"/>
                    <w:right w:val="single" w:sz="4" w:space="0" w:color="auto"/>
                  </w:tcBorders>
                  <w:noWrap/>
                  <w:vAlign w:val="bottom"/>
                  <w:hideMark/>
                </w:tcPr>
                <w:p w14:paraId="37535004" w14:textId="77777777" w:rsidR="00C61EC9" w:rsidRPr="00C61EC9" w:rsidRDefault="00C61EC9" w:rsidP="00C61EC9">
                  <w:pPr>
                    <w:spacing w:line="240" w:lineRule="auto"/>
                    <w:jc w:val="right"/>
                    <w:rPr>
                      <w:rFonts w:ascii="Aptos Narrow" w:eastAsia="Times New Roman" w:hAnsi="Aptos Narrow" w:cs="Times New Roman"/>
                    </w:rPr>
                  </w:pPr>
                  <w:r w:rsidRPr="00C61EC9">
                    <w:rPr>
                      <w:rFonts w:ascii="Aptos Narrow" w:eastAsia="Times New Roman" w:hAnsi="Aptos Narrow" w:cs="Times New Roman"/>
                    </w:rPr>
                    <w:t>26</w:t>
                  </w:r>
                </w:p>
              </w:tc>
              <w:tc>
                <w:tcPr>
                  <w:tcW w:w="3827" w:type="dxa"/>
                  <w:tcBorders>
                    <w:top w:val="nil"/>
                    <w:left w:val="nil"/>
                    <w:bottom w:val="single" w:sz="4" w:space="0" w:color="auto"/>
                    <w:right w:val="single" w:sz="4" w:space="0" w:color="auto"/>
                  </w:tcBorders>
                  <w:noWrap/>
                  <w:vAlign w:val="bottom"/>
                  <w:hideMark/>
                </w:tcPr>
                <w:p w14:paraId="12318252" w14:textId="77777777" w:rsidR="00C61EC9" w:rsidRPr="00C61EC9" w:rsidRDefault="00C61EC9" w:rsidP="00C61EC9">
                  <w:pPr>
                    <w:spacing w:line="240" w:lineRule="auto"/>
                    <w:rPr>
                      <w:rFonts w:ascii="Aptos Narrow" w:eastAsia="Times New Roman" w:hAnsi="Aptos Narrow" w:cs="Times New Roman"/>
                    </w:rPr>
                  </w:pPr>
                  <w:proofErr w:type="gramStart"/>
                  <w:r w:rsidRPr="00C61EC9">
                    <w:rPr>
                      <w:rFonts w:ascii="Aptos Narrow" w:eastAsia="Times New Roman" w:hAnsi="Aptos Narrow" w:cs="Times New Roman"/>
                    </w:rPr>
                    <w:t>VIV.EXEMP.MAYOR</w:t>
                  </w:r>
                  <w:proofErr w:type="gramEnd"/>
                  <w:r w:rsidRPr="00C61EC9">
                    <w:rPr>
                      <w:rFonts w:ascii="Aptos Narrow" w:eastAsia="Times New Roman" w:hAnsi="Aptos Narrow" w:cs="Times New Roman"/>
                    </w:rPr>
                    <w:t>3-20120111</w:t>
                  </w:r>
                </w:p>
              </w:tc>
              <w:tc>
                <w:tcPr>
                  <w:tcW w:w="1424" w:type="dxa"/>
                  <w:tcBorders>
                    <w:top w:val="nil"/>
                    <w:left w:val="nil"/>
                    <w:bottom w:val="single" w:sz="4" w:space="0" w:color="auto"/>
                    <w:right w:val="single" w:sz="4" w:space="0" w:color="auto"/>
                  </w:tcBorders>
                  <w:noWrap/>
                  <w:vAlign w:val="bottom"/>
                  <w:hideMark/>
                </w:tcPr>
                <w:p w14:paraId="1061479A" w14:textId="77777777" w:rsidR="00C61EC9" w:rsidRPr="00C61EC9" w:rsidRDefault="00C61EC9" w:rsidP="00C61EC9">
                  <w:pPr>
                    <w:spacing w:line="240" w:lineRule="auto"/>
                    <w:rPr>
                      <w:rFonts w:ascii="Aptos Narrow" w:eastAsia="Times New Roman" w:hAnsi="Aptos Narrow" w:cs="Times New Roman"/>
                    </w:rPr>
                  </w:pPr>
                  <w:r w:rsidRPr="00C61EC9">
                    <w:rPr>
                      <w:rFonts w:ascii="Aptos Narrow" w:eastAsia="Times New Roman" w:hAnsi="Aptos Narrow" w:cs="Times New Roman"/>
                    </w:rPr>
                    <w:t>CO0010001</w:t>
                  </w:r>
                </w:p>
              </w:tc>
            </w:tr>
            <w:tr w:rsidR="00C61EC9" w:rsidRPr="00C61EC9" w14:paraId="55885252" w14:textId="77777777" w:rsidTr="00C61EC9">
              <w:trPr>
                <w:trHeight w:val="300"/>
              </w:trPr>
              <w:tc>
                <w:tcPr>
                  <w:tcW w:w="529" w:type="dxa"/>
                  <w:tcBorders>
                    <w:top w:val="nil"/>
                    <w:left w:val="single" w:sz="4" w:space="0" w:color="auto"/>
                    <w:bottom w:val="single" w:sz="4" w:space="0" w:color="auto"/>
                    <w:right w:val="single" w:sz="4" w:space="0" w:color="auto"/>
                  </w:tcBorders>
                  <w:noWrap/>
                  <w:vAlign w:val="bottom"/>
                  <w:hideMark/>
                </w:tcPr>
                <w:p w14:paraId="6FA8516D" w14:textId="77777777" w:rsidR="00C61EC9" w:rsidRPr="00C61EC9" w:rsidRDefault="00C61EC9" w:rsidP="00C61EC9">
                  <w:pPr>
                    <w:spacing w:line="240" w:lineRule="auto"/>
                    <w:jc w:val="right"/>
                    <w:rPr>
                      <w:rFonts w:ascii="Aptos Narrow" w:eastAsia="Times New Roman" w:hAnsi="Aptos Narrow" w:cs="Times New Roman"/>
                    </w:rPr>
                  </w:pPr>
                  <w:r w:rsidRPr="00C61EC9">
                    <w:rPr>
                      <w:rFonts w:ascii="Aptos Narrow" w:eastAsia="Times New Roman" w:hAnsi="Aptos Narrow" w:cs="Times New Roman"/>
                    </w:rPr>
                    <w:t>27</w:t>
                  </w:r>
                </w:p>
              </w:tc>
              <w:tc>
                <w:tcPr>
                  <w:tcW w:w="3827" w:type="dxa"/>
                  <w:tcBorders>
                    <w:top w:val="nil"/>
                    <w:left w:val="nil"/>
                    <w:bottom w:val="single" w:sz="4" w:space="0" w:color="auto"/>
                    <w:right w:val="single" w:sz="4" w:space="0" w:color="auto"/>
                  </w:tcBorders>
                  <w:noWrap/>
                  <w:vAlign w:val="bottom"/>
                  <w:hideMark/>
                </w:tcPr>
                <w:p w14:paraId="2748BC35" w14:textId="77777777" w:rsidR="00C61EC9" w:rsidRPr="00C61EC9" w:rsidRDefault="00C61EC9" w:rsidP="00C61EC9">
                  <w:pPr>
                    <w:spacing w:line="240" w:lineRule="auto"/>
                    <w:rPr>
                      <w:rFonts w:ascii="Aptos Narrow" w:eastAsia="Times New Roman" w:hAnsi="Aptos Narrow" w:cs="Times New Roman"/>
                    </w:rPr>
                  </w:pPr>
                  <w:r w:rsidRPr="00C61EC9">
                    <w:rPr>
                      <w:rFonts w:ascii="Aptos Narrow" w:eastAsia="Times New Roman" w:hAnsi="Aptos Narrow" w:cs="Times New Roman"/>
                    </w:rPr>
                    <w:t>VIVI.EXEMPLEADOS-20120111</w:t>
                  </w:r>
                </w:p>
              </w:tc>
              <w:tc>
                <w:tcPr>
                  <w:tcW w:w="1424" w:type="dxa"/>
                  <w:tcBorders>
                    <w:top w:val="nil"/>
                    <w:left w:val="nil"/>
                    <w:bottom w:val="single" w:sz="4" w:space="0" w:color="auto"/>
                    <w:right w:val="single" w:sz="4" w:space="0" w:color="auto"/>
                  </w:tcBorders>
                  <w:noWrap/>
                  <w:vAlign w:val="bottom"/>
                  <w:hideMark/>
                </w:tcPr>
                <w:p w14:paraId="2C690F9A" w14:textId="77777777" w:rsidR="00C61EC9" w:rsidRPr="00C61EC9" w:rsidRDefault="00C61EC9" w:rsidP="00C61EC9">
                  <w:pPr>
                    <w:spacing w:line="240" w:lineRule="auto"/>
                    <w:rPr>
                      <w:rFonts w:ascii="Aptos Narrow" w:eastAsia="Times New Roman" w:hAnsi="Aptos Narrow" w:cs="Times New Roman"/>
                    </w:rPr>
                  </w:pPr>
                  <w:r w:rsidRPr="00C61EC9">
                    <w:rPr>
                      <w:rFonts w:ascii="Aptos Narrow" w:eastAsia="Times New Roman" w:hAnsi="Aptos Narrow" w:cs="Times New Roman"/>
                    </w:rPr>
                    <w:t>CO0010001</w:t>
                  </w:r>
                </w:p>
              </w:tc>
            </w:tr>
            <w:tr w:rsidR="00C61EC9" w:rsidRPr="00C61EC9" w14:paraId="29F9D395" w14:textId="77777777" w:rsidTr="00C61EC9">
              <w:trPr>
                <w:trHeight w:val="300"/>
              </w:trPr>
              <w:tc>
                <w:tcPr>
                  <w:tcW w:w="529" w:type="dxa"/>
                  <w:tcBorders>
                    <w:top w:val="nil"/>
                    <w:left w:val="single" w:sz="4" w:space="0" w:color="auto"/>
                    <w:bottom w:val="single" w:sz="4" w:space="0" w:color="auto"/>
                    <w:right w:val="single" w:sz="4" w:space="0" w:color="auto"/>
                  </w:tcBorders>
                  <w:noWrap/>
                  <w:vAlign w:val="bottom"/>
                  <w:hideMark/>
                </w:tcPr>
                <w:p w14:paraId="69CB09A6" w14:textId="77777777" w:rsidR="00C61EC9" w:rsidRPr="00C61EC9" w:rsidRDefault="00C61EC9" w:rsidP="00C61EC9">
                  <w:pPr>
                    <w:spacing w:line="240" w:lineRule="auto"/>
                    <w:jc w:val="right"/>
                    <w:rPr>
                      <w:rFonts w:ascii="Aptos Narrow" w:eastAsia="Times New Roman" w:hAnsi="Aptos Narrow" w:cs="Times New Roman"/>
                    </w:rPr>
                  </w:pPr>
                  <w:r w:rsidRPr="00C61EC9">
                    <w:rPr>
                      <w:rFonts w:ascii="Aptos Narrow" w:eastAsia="Times New Roman" w:hAnsi="Aptos Narrow" w:cs="Times New Roman"/>
                    </w:rPr>
                    <w:t>28</w:t>
                  </w:r>
                </w:p>
              </w:tc>
              <w:tc>
                <w:tcPr>
                  <w:tcW w:w="3827" w:type="dxa"/>
                  <w:tcBorders>
                    <w:top w:val="nil"/>
                    <w:left w:val="nil"/>
                    <w:bottom w:val="single" w:sz="4" w:space="0" w:color="auto"/>
                    <w:right w:val="single" w:sz="4" w:space="0" w:color="auto"/>
                  </w:tcBorders>
                  <w:noWrap/>
                  <w:vAlign w:val="bottom"/>
                  <w:hideMark/>
                </w:tcPr>
                <w:p w14:paraId="2D3E1ACB" w14:textId="77777777" w:rsidR="00C61EC9" w:rsidRPr="00C61EC9" w:rsidRDefault="00C61EC9" w:rsidP="00C61EC9">
                  <w:pPr>
                    <w:spacing w:line="240" w:lineRule="auto"/>
                    <w:rPr>
                      <w:rFonts w:ascii="Aptos Narrow" w:eastAsia="Times New Roman" w:hAnsi="Aptos Narrow" w:cs="Times New Roman"/>
                    </w:rPr>
                  </w:pPr>
                  <w:r w:rsidRPr="00C61EC9">
                    <w:rPr>
                      <w:rFonts w:ascii="Aptos Narrow" w:eastAsia="Times New Roman" w:hAnsi="Aptos Narrow" w:cs="Times New Roman"/>
                    </w:rPr>
                    <w:t>VIVIENDA.EMPLEADOS-20120111</w:t>
                  </w:r>
                </w:p>
              </w:tc>
              <w:tc>
                <w:tcPr>
                  <w:tcW w:w="1424" w:type="dxa"/>
                  <w:tcBorders>
                    <w:top w:val="nil"/>
                    <w:left w:val="nil"/>
                    <w:bottom w:val="single" w:sz="4" w:space="0" w:color="auto"/>
                    <w:right w:val="single" w:sz="4" w:space="0" w:color="auto"/>
                  </w:tcBorders>
                  <w:noWrap/>
                  <w:vAlign w:val="bottom"/>
                  <w:hideMark/>
                </w:tcPr>
                <w:p w14:paraId="4296B064" w14:textId="77777777" w:rsidR="00C61EC9" w:rsidRPr="00C61EC9" w:rsidRDefault="00C61EC9" w:rsidP="00C61EC9">
                  <w:pPr>
                    <w:spacing w:line="240" w:lineRule="auto"/>
                    <w:rPr>
                      <w:rFonts w:ascii="Aptos Narrow" w:eastAsia="Times New Roman" w:hAnsi="Aptos Narrow" w:cs="Times New Roman"/>
                    </w:rPr>
                  </w:pPr>
                  <w:r w:rsidRPr="00C61EC9">
                    <w:rPr>
                      <w:rFonts w:ascii="Aptos Narrow" w:eastAsia="Times New Roman" w:hAnsi="Aptos Narrow" w:cs="Times New Roman"/>
                    </w:rPr>
                    <w:t>CO0010001</w:t>
                  </w:r>
                </w:p>
              </w:tc>
            </w:tr>
            <w:tr w:rsidR="00C61EC9" w:rsidRPr="00C61EC9" w14:paraId="6950FBED" w14:textId="77777777" w:rsidTr="00C61EC9">
              <w:trPr>
                <w:trHeight w:val="300"/>
              </w:trPr>
              <w:tc>
                <w:tcPr>
                  <w:tcW w:w="529" w:type="dxa"/>
                  <w:tcBorders>
                    <w:top w:val="nil"/>
                    <w:left w:val="single" w:sz="4" w:space="0" w:color="auto"/>
                    <w:bottom w:val="single" w:sz="4" w:space="0" w:color="auto"/>
                    <w:right w:val="single" w:sz="4" w:space="0" w:color="auto"/>
                  </w:tcBorders>
                  <w:noWrap/>
                  <w:vAlign w:val="bottom"/>
                  <w:hideMark/>
                </w:tcPr>
                <w:p w14:paraId="7036BA24" w14:textId="77777777" w:rsidR="00C61EC9" w:rsidRPr="00C61EC9" w:rsidRDefault="00C61EC9" w:rsidP="00C61EC9">
                  <w:pPr>
                    <w:spacing w:line="240" w:lineRule="auto"/>
                    <w:jc w:val="right"/>
                    <w:rPr>
                      <w:rFonts w:ascii="Aptos Narrow" w:eastAsia="Times New Roman" w:hAnsi="Aptos Narrow" w:cs="Times New Roman"/>
                    </w:rPr>
                  </w:pPr>
                  <w:r w:rsidRPr="00C61EC9">
                    <w:rPr>
                      <w:rFonts w:ascii="Aptos Narrow" w:eastAsia="Times New Roman" w:hAnsi="Aptos Narrow" w:cs="Times New Roman"/>
                    </w:rPr>
                    <w:t>29</w:t>
                  </w:r>
                </w:p>
              </w:tc>
              <w:tc>
                <w:tcPr>
                  <w:tcW w:w="3827" w:type="dxa"/>
                  <w:tcBorders>
                    <w:top w:val="nil"/>
                    <w:left w:val="nil"/>
                    <w:bottom w:val="single" w:sz="4" w:space="0" w:color="auto"/>
                    <w:right w:val="single" w:sz="4" w:space="0" w:color="auto"/>
                  </w:tcBorders>
                  <w:noWrap/>
                  <w:vAlign w:val="bottom"/>
                  <w:hideMark/>
                </w:tcPr>
                <w:p w14:paraId="7E8FEE10" w14:textId="77777777" w:rsidR="00C61EC9" w:rsidRPr="00C61EC9" w:rsidRDefault="00C61EC9" w:rsidP="00C61EC9">
                  <w:pPr>
                    <w:spacing w:line="240" w:lineRule="auto"/>
                    <w:rPr>
                      <w:rFonts w:ascii="Aptos Narrow" w:eastAsia="Times New Roman" w:hAnsi="Aptos Narrow" w:cs="Times New Roman"/>
                    </w:rPr>
                  </w:pPr>
                  <w:r w:rsidRPr="00C61EC9">
                    <w:rPr>
                      <w:rFonts w:ascii="Aptos Narrow" w:eastAsia="Times New Roman" w:hAnsi="Aptos Narrow" w:cs="Times New Roman"/>
                    </w:rPr>
                    <w:t>VIVIENDA.PADRE-20120111</w:t>
                  </w:r>
                </w:p>
              </w:tc>
              <w:tc>
                <w:tcPr>
                  <w:tcW w:w="1424" w:type="dxa"/>
                  <w:tcBorders>
                    <w:top w:val="nil"/>
                    <w:left w:val="nil"/>
                    <w:bottom w:val="single" w:sz="4" w:space="0" w:color="auto"/>
                    <w:right w:val="single" w:sz="4" w:space="0" w:color="auto"/>
                  </w:tcBorders>
                  <w:noWrap/>
                  <w:vAlign w:val="bottom"/>
                  <w:hideMark/>
                </w:tcPr>
                <w:p w14:paraId="72ACC6BB" w14:textId="77777777" w:rsidR="00C61EC9" w:rsidRPr="00C61EC9" w:rsidRDefault="00C61EC9" w:rsidP="00C61EC9">
                  <w:pPr>
                    <w:spacing w:line="240" w:lineRule="auto"/>
                    <w:rPr>
                      <w:rFonts w:ascii="Aptos Narrow" w:eastAsia="Times New Roman" w:hAnsi="Aptos Narrow" w:cs="Times New Roman"/>
                    </w:rPr>
                  </w:pPr>
                  <w:r w:rsidRPr="00C61EC9">
                    <w:rPr>
                      <w:rFonts w:ascii="Aptos Narrow" w:eastAsia="Times New Roman" w:hAnsi="Aptos Narrow" w:cs="Times New Roman"/>
                    </w:rPr>
                    <w:t>CO0010001</w:t>
                  </w:r>
                </w:p>
              </w:tc>
            </w:tr>
          </w:tbl>
          <w:p w14:paraId="6394966B" w14:textId="77777777" w:rsidR="00C61EC9" w:rsidRDefault="00C61EC9" w:rsidP="00C61EC9">
            <w:pPr>
              <w:pStyle w:val="Prrafodelista"/>
              <w:ind w:left="3540"/>
              <w:rPr>
                <w:rFonts w:ascii="Arial Narrow" w:hAnsi="Arial Narrow"/>
                <w:lang w:val="es-EC"/>
              </w:rPr>
            </w:pPr>
          </w:p>
          <w:p w14:paraId="0FD29BA8" w14:textId="77777777" w:rsidR="00C61EC9" w:rsidRDefault="00C61EC9" w:rsidP="008E6E05">
            <w:pPr>
              <w:pStyle w:val="Prrafodelista"/>
              <w:ind w:left="1672"/>
              <w:rPr>
                <w:rFonts w:ascii="Arial Narrow" w:hAnsi="Arial Narrow"/>
                <w:lang w:val="es-EC"/>
              </w:rPr>
            </w:pPr>
          </w:p>
          <w:p w14:paraId="0387AD53" w14:textId="77777777" w:rsidR="008E6E05" w:rsidRPr="001D60E8" w:rsidRDefault="008E6E05" w:rsidP="008E6E05">
            <w:pPr>
              <w:pStyle w:val="Prrafodelista"/>
              <w:ind w:left="1672"/>
              <w:rPr>
                <w:rFonts w:ascii="Arial Narrow" w:hAnsi="Arial Narrow"/>
                <w:lang w:val="es-EC"/>
              </w:rPr>
            </w:pPr>
          </w:p>
        </w:tc>
      </w:tr>
    </w:tbl>
    <w:p w14:paraId="0A3FFA06" w14:textId="053404CC" w:rsidR="00564E4A" w:rsidRPr="00663227" w:rsidRDefault="00564E4A" w:rsidP="00552829">
      <w:pPr>
        <w:pStyle w:val="Ttulo1"/>
        <w:numPr>
          <w:ilvl w:val="1"/>
          <w:numId w:val="55"/>
        </w:numPr>
        <w:rPr>
          <w:rFonts w:asciiTheme="minorHAnsi" w:hAnsiTheme="minorHAnsi" w:cstheme="minorHAnsi"/>
          <w:b/>
          <w:color w:val="000000" w:themeColor="text1"/>
          <w:sz w:val="20"/>
          <w:szCs w:val="20"/>
        </w:rPr>
      </w:pPr>
      <w:bookmarkStart w:id="84" w:name="_Toc216689833"/>
      <w:bookmarkStart w:id="85" w:name="_Toc216695450"/>
      <w:r w:rsidRPr="00663227">
        <w:rPr>
          <w:rFonts w:asciiTheme="minorHAnsi" w:hAnsiTheme="minorHAnsi" w:cstheme="minorHAnsi"/>
          <w:b/>
          <w:color w:val="000000" w:themeColor="text1"/>
          <w:sz w:val="20"/>
          <w:szCs w:val="20"/>
        </w:rPr>
        <w:lastRenderedPageBreak/>
        <w:t>Cambio de compatibilidad con TAFJ</w:t>
      </w:r>
      <w:bookmarkEnd w:id="84"/>
      <w:bookmarkEnd w:id="85"/>
    </w:p>
    <w:p w14:paraId="53676C67" w14:textId="77777777" w:rsidR="00564E4A" w:rsidRDefault="00564E4A" w:rsidP="00564E4A">
      <w:pPr>
        <w:ind w:firstLine="708"/>
        <w:rPr>
          <w:rFonts w:ascii="Arial Narrow" w:hAnsi="Arial Narrow"/>
          <w:lang w:val="es-CR"/>
        </w:rPr>
      </w:pPr>
    </w:p>
    <w:p w14:paraId="4B44340C" w14:textId="53D7DE25" w:rsidR="003F5171" w:rsidRPr="00DA2971" w:rsidRDefault="003F5171" w:rsidP="003F5171">
      <w:pPr>
        <w:ind w:left="708"/>
        <w:jc w:val="both"/>
        <w:rPr>
          <w:rFonts w:asciiTheme="minorHAnsi" w:hAnsiTheme="minorHAnsi" w:cstheme="minorHAnsi"/>
          <w:sz w:val="20"/>
          <w:szCs w:val="20"/>
        </w:rPr>
      </w:pPr>
      <w:r>
        <w:rPr>
          <w:rFonts w:asciiTheme="minorHAnsi" w:hAnsiTheme="minorHAnsi" w:cstheme="minorHAnsi"/>
          <w:sz w:val="20"/>
          <w:szCs w:val="20"/>
        </w:rPr>
        <w:t xml:space="preserve">A corte de junio/2024 se han identificado </w:t>
      </w:r>
      <w:r w:rsidR="005642B2">
        <w:rPr>
          <w:rFonts w:asciiTheme="minorHAnsi" w:hAnsiTheme="minorHAnsi" w:cstheme="minorHAnsi"/>
          <w:sz w:val="20"/>
          <w:szCs w:val="20"/>
        </w:rPr>
        <w:t xml:space="preserve">314 rutinas </w:t>
      </w:r>
      <w:r w:rsidRPr="00DA2971">
        <w:rPr>
          <w:rFonts w:asciiTheme="minorHAnsi" w:hAnsiTheme="minorHAnsi" w:cstheme="minorHAnsi"/>
          <w:sz w:val="20"/>
          <w:szCs w:val="20"/>
        </w:rPr>
        <w:t xml:space="preserve">que se deben </w:t>
      </w:r>
      <w:r w:rsidR="005642B2" w:rsidRPr="00606D40">
        <w:rPr>
          <w:rFonts w:asciiTheme="minorHAnsi" w:hAnsiTheme="minorHAnsi" w:cstheme="minorHAnsi"/>
          <w:sz w:val="20"/>
          <w:szCs w:val="20"/>
          <w:lang w:val="es-EC"/>
        </w:rPr>
        <w:t xml:space="preserve">convertir </w:t>
      </w:r>
      <w:r w:rsidRPr="00DA2971">
        <w:rPr>
          <w:rFonts w:asciiTheme="minorHAnsi" w:hAnsiTheme="minorHAnsi" w:cstheme="minorHAnsi"/>
          <w:sz w:val="20"/>
          <w:szCs w:val="20"/>
        </w:rPr>
        <w:t xml:space="preserve">para ser compatibles con </w:t>
      </w:r>
      <w:r w:rsidRPr="00434960">
        <w:rPr>
          <w:rFonts w:asciiTheme="minorHAnsi" w:hAnsiTheme="minorHAnsi" w:cstheme="minorHAnsi"/>
          <w:sz w:val="20"/>
          <w:szCs w:val="20"/>
        </w:rPr>
        <w:t>la nueva versión migrada</w:t>
      </w:r>
      <w:r w:rsidRPr="00DA2971">
        <w:rPr>
          <w:rFonts w:asciiTheme="minorHAnsi" w:hAnsiTheme="minorHAnsi" w:cstheme="minorHAnsi"/>
          <w:sz w:val="20"/>
          <w:szCs w:val="20"/>
        </w:rPr>
        <w:t xml:space="preserve"> </w:t>
      </w:r>
      <w:r>
        <w:rPr>
          <w:rFonts w:asciiTheme="minorHAnsi" w:hAnsiTheme="minorHAnsi" w:cstheme="minorHAnsi"/>
          <w:sz w:val="20"/>
          <w:szCs w:val="20"/>
        </w:rPr>
        <w:t xml:space="preserve">de </w:t>
      </w:r>
      <w:r w:rsidRPr="00DA2971">
        <w:rPr>
          <w:rFonts w:asciiTheme="minorHAnsi" w:hAnsiTheme="minorHAnsi" w:cstheme="minorHAnsi"/>
          <w:sz w:val="20"/>
          <w:szCs w:val="20"/>
        </w:rPr>
        <w:t>T24</w:t>
      </w:r>
      <w:r>
        <w:rPr>
          <w:rFonts w:asciiTheme="minorHAnsi" w:hAnsiTheme="minorHAnsi" w:cstheme="minorHAnsi"/>
          <w:sz w:val="20"/>
          <w:szCs w:val="20"/>
        </w:rPr>
        <w:t xml:space="preserve"> TAFJ. Sin embargo, </w:t>
      </w:r>
      <w:r w:rsidRPr="00FE4DEA">
        <w:rPr>
          <w:rFonts w:asciiTheme="minorHAnsi" w:hAnsiTheme="minorHAnsi" w:cstheme="minorHAnsi"/>
          <w:sz w:val="20"/>
          <w:szCs w:val="20"/>
        </w:rPr>
        <w:t xml:space="preserve">al momento de iniciar el contrato el Banco </w:t>
      </w:r>
      <w:r>
        <w:rPr>
          <w:rFonts w:asciiTheme="minorHAnsi" w:hAnsiTheme="minorHAnsi" w:cstheme="minorHAnsi"/>
          <w:sz w:val="20"/>
          <w:szCs w:val="20"/>
        </w:rPr>
        <w:t xml:space="preserve">podrá </w:t>
      </w:r>
      <w:r w:rsidRPr="00FE4DEA">
        <w:rPr>
          <w:rFonts w:asciiTheme="minorHAnsi" w:hAnsiTheme="minorHAnsi" w:cstheme="minorHAnsi"/>
          <w:sz w:val="20"/>
          <w:szCs w:val="20"/>
        </w:rPr>
        <w:t>entregar nuevas rutinas</w:t>
      </w:r>
      <w:r>
        <w:rPr>
          <w:rFonts w:asciiTheme="minorHAnsi" w:hAnsiTheme="minorHAnsi" w:cstheme="minorHAnsi"/>
          <w:sz w:val="20"/>
          <w:szCs w:val="20"/>
        </w:rPr>
        <w:t xml:space="preserve"> para actualizar este inventario</w:t>
      </w:r>
      <w:r w:rsidR="00035A67">
        <w:rPr>
          <w:rFonts w:asciiTheme="minorHAnsi" w:hAnsiTheme="minorHAnsi" w:cstheme="minorHAnsi"/>
          <w:sz w:val="20"/>
          <w:szCs w:val="20"/>
        </w:rPr>
        <w:t xml:space="preserve"> y el proveedor </w:t>
      </w:r>
      <w:r w:rsidR="004134D2">
        <w:rPr>
          <w:rFonts w:asciiTheme="minorHAnsi" w:hAnsiTheme="minorHAnsi" w:cstheme="minorHAnsi"/>
          <w:sz w:val="20"/>
          <w:szCs w:val="20"/>
        </w:rPr>
        <w:t>deberá</w:t>
      </w:r>
      <w:r w:rsidR="00035A67">
        <w:rPr>
          <w:rFonts w:asciiTheme="minorHAnsi" w:hAnsiTheme="minorHAnsi" w:cstheme="minorHAnsi"/>
          <w:sz w:val="20"/>
          <w:szCs w:val="20"/>
        </w:rPr>
        <w:t xml:space="preserve"> con</w:t>
      </w:r>
      <w:r w:rsidR="00707000">
        <w:rPr>
          <w:rFonts w:asciiTheme="minorHAnsi" w:hAnsiTheme="minorHAnsi" w:cstheme="minorHAnsi"/>
          <w:sz w:val="20"/>
          <w:szCs w:val="20"/>
        </w:rPr>
        <w:t>vertir todas las que encuentre que no son compatibles</w:t>
      </w:r>
      <w:r w:rsidR="006F3EA8">
        <w:rPr>
          <w:rFonts w:asciiTheme="minorHAnsi" w:hAnsiTheme="minorHAnsi" w:cstheme="minorHAnsi"/>
          <w:sz w:val="20"/>
          <w:szCs w:val="20"/>
        </w:rPr>
        <w:t xml:space="preserve">, </w:t>
      </w:r>
      <w:r w:rsidR="00305DAE">
        <w:rPr>
          <w:rFonts w:asciiTheme="minorHAnsi" w:hAnsiTheme="minorHAnsi" w:cstheme="minorHAnsi"/>
          <w:sz w:val="20"/>
          <w:szCs w:val="20"/>
        </w:rPr>
        <w:t xml:space="preserve">para ser compatibles </w:t>
      </w:r>
      <w:r w:rsidR="00A345F1">
        <w:rPr>
          <w:rFonts w:asciiTheme="minorHAnsi" w:hAnsiTheme="minorHAnsi" w:cstheme="minorHAnsi"/>
          <w:sz w:val="20"/>
          <w:szCs w:val="20"/>
        </w:rPr>
        <w:t xml:space="preserve">con la nueva </w:t>
      </w:r>
      <w:r w:rsidR="00A345F1" w:rsidRPr="00434960">
        <w:rPr>
          <w:rFonts w:asciiTheme="minorHAnsi" w:hAnsiTheme="minorHAnsi" w:cstheme="minorHAnsi"/>
          <w:sz w:val="20"/>
          <w:szCs w:val="20"/>
        </w:rPr>
        <w:t>versión migrada</w:t>
      </w:r>
      <w:r w:rsidR="00A345F1" w:rsidRPr="00DA2971">
        <w:rPr>
          <w:rFonts w:asciiTheme="minorHAnsi" w:hAnsiTheme="minorHAnsi" w:cstheme="minorHAnsi"/>
          <w:sz w:val="20"/>
          <w:szCs w:val="20"/>
        </w:rPr>
        <w:t xml:space="preserve"> </w:t>
      </w:r>
      <w:r w:rsidR="00A345F1">
        <w:rPr>
          <w:rFonts w:asciiTheme="minorHAnsi" w:hAnsiTheme="minorHAnsi" w:cstheme="minorHAnsi"/>
          <w:sz w:val="20"/>
          <w:szCs w:val="20"/>
        </w:rPr>
        <w:t xml:space="preserve">de </w:t>
      </w:r>
      <w:r w:rsidR="00A345F1" w:rsidRPr="00DA2971">
        <w:rPr>
          <w:rFonts w:asciiTheme="minorHAnsi" w:hAnsiTheme="minorHAnsi" w:cstheme="minorHAnsi"/>
          <w:sz w:val="20"/>
          <w:szCs w:val="20"/>
        </w:rPr>
        <w:t>T24</w:t>
      </w:r>
      <w:r w:rsidR="00A345F1">
        <w:rPr>
          <w:rFonts w:asciiTheme="minorHAnsi" w:hAnsiTheme="minorHAnsi" w:cstheme="minorHAnsi"/>
          <w:sz w:val="20"/>
          <w:szCs w:val="20"/>
        </w:rPr>
        <w:t xml:space="preserve"> TAFJ</w:t>
      </w:r>
      <w:r w:rsidR="00707000">
        <w:rPr>
          <w:rFonts w:asciiTheme="minorHAnsi" w:hAnsiTheme="minorHAnsi" w:cstheme="minorHAnsi"/>
          <w:sz w:val="20"/>
          <w:szCs w:val="20"/>
        </w:rPr>
        <w:t>.</w:t>
      </w:r>
    </w:p>
    <w:p w14:paraId="276A63A7" w14:textId="77777777" w:rsidR="007F0F58" w:rsidRDefault="007F0F58" w:rsidP="00564E4A">
      <w:pPr>
        <w:ind w:firstLine="708"/>
        <w:rPr>
          <w:rFonts w:asciiTheme="minorHAnsi" w:hAnsiTheme="minorHAnsi" w:cstheme="minorHAnsi"/>
          <w:sz w:val="20"/>
          <w:szCs w:val="20"/>
          <w:lang w:val="es-EC"/>
        </w:rPr>
      </w:pPr>
    </w:p>
    <w:p w14:paraId="159B3EB1" w14:textId="77777777" w:rsidR="00564E4A" w:rsidRDefault="00564E4A" w:rsidP="00564E4A">
      <w:pPr>
        <w:ind w:firstLine="708"/>
        <w:rPr>
          <w:rFonts w:ascii="Arial Narrow" w:hAnsi="Arial Narrow"/>
          <w:lang w:val="es-EC"/>
        </w:rPr>
      </w:pPr>
    </w:p>
    <w:p w14:paraId="7FC0B7E8" w14:textId="10AC8B40" w:rsidR="00564E4A" w:rsidRPr="00C70139" w:rsidRDefault="002253B8" w:rsidP="00564E4A">
      <w:pPr>
        <w:ind w:firstLine="708"/>
        <w:jc w:val="center"/>
        <w:rPr>
          <w:rFonts w:ascii="Arial Narrow" w:hAnsi="Arial Narrow"/>
          <w:lang w:val="es-EC"/>
        </w:rPr>
      </w:pPr>
      <w:r>
        <w:rPr>
          <w:rFonts w:ascii="Arial Narrow" w:hAnsi="Arial Narrow"/>
          <w:lang w:val="es-EC"/>
        </w:rPr>
        <w:object w:dxaOrig="1539" w:dyaOrig="997" w14:anchorId="6DAFE9E3">
          <v:shape id="_x0000_i1026" type="#_x0000_t75" style="width:77.35pt;height:50.25pt" o:ole="">
            <v:imagedata r:id="rId18" o:title=""/>
          </v:shape>
          <o:OLEObject Type="Embed" ProgID="Excel.Sheet.12" ShapeID="_x0000_i1026" DrawAspect="Icon" ObjectID="_1833102717" r:id="rId19"/>
        </w:object>
      </w:r>
    </w:p>
    <w:p w14:paraId="1F5C348C" w14:textId="77777777" w:rsidR="00564E4A" w:rsidRDefault="00564E4A" w:rsidP="00564E4A">
      <w:pPr>
        <w:pStyle w:val="Sinespaciado"/>
        <w:tabs>
          <w:tab w:val="left" w:pos="709"/>
        </w:tabs>
        <w:ind w:left="708"/>
      </w:pPr>
    </w:p>
    <w:p w14:paraId="2F589CAD" w14:textId="37A8BC22" w:rsidR="00564E4A" w:rsidRPr="001D7D72" w:rsidRDefault="00564E4A" w:rsidP="00552829">
      <w:pPr>
        <w:pStyle w:val="Ttulo1"/>
        <w:numPr>
          <w:ilvl w:val="1"/>
          <w:numId w:val="55"/>
        </w:numPr>
        <w:rPr>
          <w:rFonts w:asciiTheme="minorHAnsi" w:hAnsiTheme="minorHAnsi" w:cstheme="minorHAnsi"/>
          <w:b/>
          <w:color w:val="000000" w:themeColor="text1"/>
          <w:sz w:val="20"/>
          <w:szCs w:val="20"/>
        </w:rPr>
      </w:pPr>
      <w:bookmarkStart w:id="86" w:name="_Toc216689834"/>
      <w:bookmarkStart w:id="87" w:name="_Toc216695451"/>
      <w:r w:rsidRPr="001D7D72">
        <w:rPr>
          <w:rFonts w:asciiTheme="minorHAnsi" w:hAnsiTheme="minorHAnsi" w:cstheme="minorHAnsi"/>
          <w:b/>
          <w:color w:val="000000" w:themeColor="text1"/>
          <w:sz w:val="20"/>
          <w:szCs w:val="20"/>
        </w:rPr>
        <w:t xml:space="preserve">Compatibilidad con Informes de </w:t>
      </w:r>
      <w:proofErr w:type="spellStart"/>
      <w:r w:rsidRPr="001D7D72">
        <w:rPr>
          <w:rFonts w:asciiTheme="minorHAnsi" w:hAnsiTheme="minorHAnsi" w:cstheme="minorHAnsi"/>
          <w:b/>
          <w:color w:val="000000" w:themeColor="text1"/>
          <w:sz w:val="20"/>
          <w:szCs w:val="20"/>
        </w:rPr>
        <w:t>Transact</w:t>
      </w:r>
      <w:bookmarkEnd w:id="86"/>
      <w:bookmarkEnd w:id="87"/>
      <w:proofErr w:type="spellEnd"/>
    </w:p>
    <w:p w14:paraId="757F6D10" w14:textId="77777777" w:rsidR="00564E4A" w:rsidRDefault="00564E4A" w:rsidP="00564E4A">
      <w:pPr>
        <w:ind w:left="708"/>
        <w:rPr>
          <w:rFonts w:ascii="Arial Narrow" w:hAnsi="Arial Narrow"/>
          <w:lang w:val="es-EC"/>
        </w:rPr>
      </w:pPr>
    </w:p>
    <w:p w14:paraId="4C4BC2CB" w14:textId="260DBFCC" w:rsidR="006E5B22" w:rsidRDefault="008237F3" w:rsidP="008237F3">
      <w:pPr>
        <w:ind w:left="708"/>
        <w:jc w:val="both"/>
        <w:rPr>
          <w:rFonts w:asciiTheme="minorHAnsi" w:hAnsiTheme="minorHAnsi" w:cstheme="minorHAnsi"/>
          <w:sz w:val="20"/>
          <w:szCs w:val="20"/>
          <w:lang w:val="es-EC"/>
        </w:rPr>
      </w:pPr>
      <w:r>
        <w:rPr>
          <w:rFonts w:asciiTheme="minorHAnsi" w:hAnsiTheme="minorHAnsi" w:cstheme="minorHAnsi"/>
          <w:sz w:val="20"/>
          <w:szCs w:val="20"/>
        </w:rPr>
        <w:t xml:space="preserve">A corte de junio/2024 se han identificado </w:t>
      </w:r>
      <w:r w:rsidR="00385946" w:rsidRPr="00606D40">
        <w:rPr>
          <w:rFonts w:asciiTheme="minorHAnsi" w:hAnsiTheme="minorHAnsi" w:cstheme="minorHAnsi"/>
          <w:b/>
          <w:bCs/>
          <w:i/>
          <w:iCs/>
          <w:sz w:val="20"/>
          <w:szCs w:val="20"/>
          <w:lang w:val="es-EC"/>
        </w:rPr>
        <w:t>302</w:t>
      </w:r>
      <w:r w:rsidR="00385946" w:rsidRPr="00606D40">
        <w:rPr>
          <w:rFonts w:asciiTheme="minorHAnsi" w:hAnsiTheme="minorHAnsi" w:cstheme="minorHAnsi"/>
          <w:sz w:val="20"/>
          <w:szCs w:val="20"/>
          <w:lang w:val="es-EC"/>
        </w:rPr>
        <w:t xml:space="preserve"> informes de COB de </w:t>
      </w:r>
      <w:proofErr w:type="spellStart"/>
      <w:r w:rsidR="00385946" w:rsidRPr="00606D40">
        <w:rPr>
          <w:rFonts w:asciiTheme="minorHAnsi" w:hAnsiTheme="minorHAnsi" w:cstheme="minorHAnsi"/>
          <w:sz w:val="20"/>
          <w:szCs w:val="20"/>
          <w:lang w:val="es-EC"/>
        </w:rPr>
        <w:t>Transact</w:t>
      </w:r>
      <w:proofErr w:type="spellEnd"/>
      <w:r w:rsidR="00385946" w:rsidRPr="00DA2971">
        <w:rPr>
          <w:rFonts w:asciiTheme="minorHAnsi" w:hAnsiTheme="minorHAnsi" w:cstheme="minorHAnsi"/>
          <w:sz w:val="20"/>
          <w:szCs w:val="20"/>
        </w:rPr>
        <w:t xml:space="preserve"> </w:t>
      </w:r>
      <w:r w:rsidRPr="00DA2971">
        <w:rPr>
          <w:rFonts w:asciiTheme="minorHAnsi" w:hAnsiTheme="minorHAnsi" w:cstheme="minorHAnsi"/>
          <w:sz w:val="20"/>
          <w:szCs w:val="20"/>
        </w:rPr>
        <w:t xml:space="preserve">que se deben </w:t>
      </w:r>
      <w:r w:rsidR="006E5B22">
        <w:rPr>
          <w:rFonts w:asciiTheme="minorHAnsi" w:hAnsiTheme="minorHAnsi" w:cstheme="minorHAnsi"/>
          <w:sz w:val="20"/>
          <w:szCs w:val="20"/>
        </w:rPr>
        <w:t xml:space="preserve">revisar y corregir </w:t>
      </w:r>
      <w:r w:rsidR="006E5B22" w:rsidRPr="00606D40">
        <w:rPr>
          <w:rFonts w:asciiTheme="minorHAnsi" w:hAnsiTheme="minorHAnsi" w:cstheme="minorHAnsi"/>
          <w:sz w:val="20"/>
          <w:szCs w:val="20"/>
          <w:lang w:val="es-EC"/>
        </w:rPr>
        <w:t xml:space="preserve">durante la </w:t>
      </w:r>
      <w:r w:rsidR="006E5B22">
        <w:rPr>
          <w:rFonts w:asciiTheme="minorHAnsi" w:hAnsiTheme="minorHAnsi" w:cstheme="minorHAnsi"/>
          <w:sz w:val="20"/>
          <w:szCs w:val="20"/>
          <w:lang w:val="es-EC"/>
        </w:rPr>
        <w:t>a</w:t>
      </w:r>
      <w:r w:rsidR="006E5B22" w:rsidRPr="00606D40">
        <w:rPr>
          <w:rFonts w:asciiTheme="minorHAnsi" w:hAnsiTheme="minorHAnsi" w:cstheme="minorHAnsi"/>
          <w:sz w:val="20"/>
          <w:szCs w:val="20"/>
          <w:lang w:val="es-EC"/>
        </w:rPr>
        <w:t xml:space="preserve">ctualización </w:t>
      </w:r>
      <w:r w:rsidR="006E5B22">
        <w:rPr>
          <w:rFonts w:asciiTheme="minorHAnsi" w:hAnsiTheme="minorHAnsi" w:cstheme="minorHAnsi"/>
          <w:sz w:val="20"/>
          <w:szCs w:val="20"/>
          <w:lang w:val="es-EC"/>
        </w:rPr>
        <w:t>t</w:t>
      </w:r>
      <w:r w:rsidR="006E5B22" w:rsidRPr="00606D40">
        <w:rPr>
          <w:rFonts w:asciiTheme="minorHAnsi" w:hAnsiTheme="minorHAnsi" w:cstheme="minorHAnsi"/>
          <w:sz w:val="20"/>
          <w:szCs w:val="20"/>
          <w:lang w:val="es-EC"/>
        </w:rPr>
        <w:t>écnica y el proceso de migración</w:t>
      </w:r>
      <w:r w:rsidR="00393D81">
        <w:rPr>
          <w:rFonts w:asciiTheme="minorHAnsi" w:hAnsiTheme="minorHAnsi" w:cstheme="minorHAnsi"/>
          <w:sz w:val="20"/>
          <w:szCs w:val="20"/>
          <w:lang w:val="es-EC"/>
        </w:rPr>
        <w:t xml:space="preserve">, </w:t>
      </w:r>
      <w:r w:rsidR="00393D81" w:rsidRPr="00DA2971">
        <w:rPr>
          <w:rFonts w:asciiTheme="minorHAnsi" w:hAnsiTheme="minorHAnsi" w:cstheme="minorHAnsi"/>
          <w:sz w:val="20"/>
          <w:szCs w:val="20"/>
        </w:rPr>
        <w:t xml:space="preserve">para ser compatibles con </w:t>
      </w:r>
      <w:r w:rsidR="00393D81" w:rsidRPr="00434960">
        <w:rPr>
          <w:rFonts w:asciiTheme="minorHAnsi" w:hAnsiTheme="minorHAnsi" w:cstheme="minorHAnsi"/>
          <w:sz w:val="20"/>
          <w:szCs w:val="20"/>
        </w:rPr>
        <w:t>la nueva versión migrada</w:t>
      </w:r>
      <w:r w:rsidR="00393D81" w:rsidRPr="00DA2971">
        <w:rPr>
          <w:rFonts w:asciiTheme="minorHAnsi" w:hAnsiTheme="minorHAnsi" w:cstheme="minorHAnsi"/>
          <w:sz w:val="20"/>
          <w:szCs w:val="20"/>
        </w:rPr>
        <w:t xml:space="preserve"> </w:t>
      </w:r>
      <w:r w:rsidR="00393D81">
        <w:rPr>
          <w:rFonts w:asciiTheme="minorHAnsi" w:hAnsiTheme="minorHAnsi" w:cstheme="minorHAnsi"/>
          <w:sz w:val="20"/>
          <w:szCs w:val="20"/>
        </w:rPr>
        <w:t xml:space="preserve">de </w:t>
      </w:r>
      <w:r w:rsidR="00393D81" w:rsidRPr="00DA2971">
        <w:rPr>
          <w:rFonts w:asciiTheme="minorHAnsi" w:hAnsiTheme="minorHAnsi" w:cstheme="minorHAnsi"/>
          <w:sz w:val="20"/>
          <w:szCs w:val="20"/>
        </w:rPr>
        <w:t>T24</w:t>
      </w:r>
      <w:r w:rsidR="00393D81">
        <w:rPr>
          <w:rFonts w:asciiTheme="minorHAnsi" w:hAnsiTheme="minorHAnsi" w:cstheme="minorHAnsi"/>
          <w:sz w:val="20"/>
          <w:szCs w:val="20"/>
        </w:rPr>
        <w:t xml:space="preserve"> TAFJ. Sin embargo, </w:t>
      </w:r>
      <w:r w:rsidR="00393D81" w:rsidRPr="00FE4DEA">
        <w:rPr>
          <w:rFonts w:asciiTheme="minorHAnsi" w:hAnsiTheme="minorHAnsi" w:cstheme="minorHAnsi"/>
          <w:sz w:val="20"/>
          <w:szCs w:val="20"/>
        </w:rPr>
        <w:t xml:space="preserve">al momento de iniciar el contrato el Banco </w:t>
      </w:r>
      <w:r w:rsidR="00393D81">
        <w:rPr>
          <w:rFonts w:asciiTheme="minorHAnsi" w:hAnsiTheme="minorHAnsi" w:cstheme="minorHAnsi"/>
          <w:sz w:val="20"/>
          <w:szCs w:val="20"/>
        </w:rPr>
        <w:t>podrá actualizar este inventario</w:t>
      </w:r>
      <w:r w:rsidR="00943BA4">
        <w:rPr>
          <w:rFonts w:asciiTheme="minorHAnsi" w:hAnsiTheme="minorHAnsi" w:cstheme="minorHAnsi"/>
          <w:sz w:val="20"/>
          <w:szCs w:val="20"/>
        </w:rPr>
        <w:t xml:space="preserve"> y el proveedor deberá convertir todas las que encuentre que no son compatibles, para ser compatibles con la nueva </w:t>
      </w:r>
      <w:r w:rsidR="00943BA4" w:rsidRPr="00434960">
        <w:rPr>
          <w:rFonts w:asciiTheme="minorHAnsi" w:hAnsiTheme="minorHAnsi" w:cstheme="minorHAnsi"/>
          <w:sz w:val="20"/>
          <w:szCs w:val="20"/>
        </w:rPr>
        <w:t>versión migrada</w:t>
      </w:r>
      <w:r w:rsidR="00943BA4" w:rsidRPr="00DA2971">
        <w:rPr>
          <w:rFonts w:asciiTheme="minorHAnsi" w:hAnsiTheme="minorHAnsi" w:cstheme="minorHAnsi"/>
          <w:sz w:val="20"/>
          <w:szCs w:val="20"/>
        </w:rPr>
        <w:t xml:space="preserve"> </w:t>
      </w:r>
      <w:r w:rsidR="00943BA4">
        <w:rPr>
          <w:rFonts w:asciiTheme="minorHAnsi" w:hAnsiTheme="minorHAnsi" w:cstheme="minorHAnsi"/>
          <w:sz w:val="20"/>
          <w:szCs w:val="20"/>
        </w:rPr>
        <w:t xml:space="preserve">de </w:t>
      </w:r>
      <w:r w:rsidR="00943BA4" w:rsidRPr="00DA2971">
        <w:rPr>
          <w:rFonts w:asciiTheme="minorHAnsi" w:hAnsiTheme="minorHAnsi" w:cstheme="minorHAnsi"/>
          <w:sz w:val="20"/>
          <w:szCs w:val="20"/>
        </w:rPr>
        <w:t>T24</w:t>
      </w:r>
      <w:r w:rsidR="00943BA4">
        <w:rPr>
          <w:rFonts w:asciiTheme="minorHAnsi" w:hAnsiTheme="minorHAnsi" w:cstheme="minorHAnsi"/>
          <w:sz w:val="20"/>
          <w:szCs w:val="20"/>
        </w:rPr>
        <w:t xml:space="preserve"> TAFJ</w:t>
      </w:r>
      <w:r w:rsidR="00393D81">
        <w:rPr>
          <w:rFonts w:asciiTheme="minorHAnsi" w:hAnsiTheme="minorHAnsi" w:cstheme="minorHAnsi"/>
          <w:sz w:val="20"/>
          <w:szCs w:val="20"/>
        </w:rPr>
        <w:t>.</w:t>
      </w:r>
      <w:r w:rsidR="006E5B22" w:rsidRPr="00606D40">
        <w:rPr>
          <w:rFonts w:asciiTheme="minorHAnsi" w:hAnsiTheme="minorHAnsi" w:cstheme="minorHAnsi"/>
          <w:sz w:val="20"/>
          <w:szCs w:val="20"/>
          <w:lang w:val="es-EC"/>
        </w:rPr>
        <w:t xml:space="preserve"> </w:t>
      </w:r>
    </w:p>
    <w:p w14:paraId="1CD30BFE" w14:textId="77777777" w:rsidR="008237F3" w:rsidRDefault="008237F3" w:rsidP="00564E4A">
      <w:pPr>
        <w:ind w:left="708"/>
        <w:rPr>
          <w:rFonts w:asciiTheme="minorHAnsi" w:hAnsiTheme="minorHAnsi" w:cstheme="minorHAnsi"/>
          <w:sz w:val="20"/>
          <w:szCs w:val="20"/>
          <w:lang w:val="es-EC"/>
        </w:rPr>
      </w:pPr>
    </w:p>
    <w:p w14:paraId="00B10970" w14:textId="77777777" w:rsidR="008237F3" w:rsidRPr="00606D40" w:rsidRDefault="008237F3" w:rsidP="00564E4A">
      <w:pPr>
        <w:ind w:left="708"/>
        <w:rPr>
          <w:rFonts w:asciiTheme="minorHAnsi" w:hAnsiTheme="minorHAnsi" w:cstheme="minorHAnsi"/>
          <w:sz w:val="20"/>
          <w:szCs w:val="20"/>
          <w:lang w:val="es-EC"/>
        </w:rPr>
      </w:pPr>
    </w:p>
    <w:p w14:paraId="61408356" w14:textId="068B9743" w:rsidR="00564E4A" w:rsidRDefault="002253B8" w:rsidP="00564E4A">
      <w:pPr>
        <w:pStyle w:val="Sinespaciado"/>
        <w:tabs>
          <w:tab w:val="left" w:pos="709"/>
        </w:tabs>
        <w:ind w:left="708"/>
        <w:jc w:val="center"/>
      </w:pPr>
      <w:r>
        <w:object w:dxaOrig="1539" w:dyaOrig="997" w14:anchorId="76F094DB">
          <v:shape id="_x0000_i1027" type="#_x0000_t75" style="width:77.35pt;height:50.25pt" o:ole="">
            <v:imagedata r:id="rId20" o:title=""/>
          </v:shape>
          <o:OLEObject Type="Embed" ProgID="Excel.Sheet.12" ShapeID="_x0000_i1027" DrawAspect="Icon" ObjectID="_1833102718" r:id="rId21"/>
        </w:object>
      </w:r>
    </w:p>
    <w:p w14:paraId="3E0237AD" w14:textId="77777777" w:rsidR="009C0D86" w:rsidRDefault="009C0D86" w:rsidP="009C0D86">
      <w:pPr>
        <w:pStyle w:val="Ttulo1"/>
        <w:ind w:left="720"/>
        <w:rPr>
          <w:rFonts w:asciiTheme="minorHAnsi" w:hAnsiTheme="minorHAnsi" w:cstheme="minorHAnsi"/>
          <w:b/>
          <w:color w:val="000000" w:themeColor="text1"/>
          <w:sz w:val="20"/>
          <w:szCs w:val="20"/>
        </w:rPr>
      </w:pPr>
      <w:bookmarkStart w:id="88" w:name="_Toc216689835"/>
      <w:bookmarkStart w:id="89" w:name="_Toc216695452"/>
    </w:p>
    <w:p w14:paraId="02FB59B4" w14:textId="776D7A85" w:rsidR="00564E4A" w:rsidRPr="001D7D72" w:rsidRDefault="00564E4A" w:rsidP="00552829">
      <w:pPr>
        <w:pStyle w:val="Ttulo1"/>
        <w:numPr>
          <w:ilvl w:val="1"/>
          <w:numId w:val="55"/>
        </w:numPr>
        <w:rPr>
          <w:rFonts w:asciiTheme="minorHAnsi" w:hAnsiTheme="minorHAnsi" w:cstheme="minorHAnsi"/>
          <w:b/>
          <w:color w:val="000000" w:themeColor="text1"/>
          <w:sz w:val="20"/>
          <w:szCs w:val="20"/>
        </w:rPr>
      </w:pPr>
      <w:r w:rsidRPr="001D7D72">
        <w:rPr>
          <w:rFonts w:asciiTheme="minorHAnsi" w:hAnsiTheme="minorHAnsi" w:cstheme="minorHAnsi"/>
          <w:b/>
          <w:color w:val="000000" w:themeColor="text1"/>
          <w:sz w:val="20"/>
          <w:szCs w:val="20"/>
        </w:rPr>
        <w:t>Carpeta Archivadas</w:t>
      </w:r>
      <w:bookmarkEnd w:id="88"/>
      <w:bookmarkEnd w:id="89"/>
    </w:p>
    <w:p w14:paraId="7FAD1199" w14:textId="77777777" w:rsidR="00564E4A" w:rsidRDefault="00564E4A" w:rsidP="00564E4A">
      <w:pPr>
        <w:ind w:left="708"/>
        <w:rPr>
          <w:rFonts w:ascii="Arial Narrow" w:hAnsi="Arial Narrow"/>
          <w:lang w:val="es-EC"/>
        </w:rPr>
      </w:pPr>
    </w:p>
    <w:p w14:paraId="2D89182A" w14:textId="5BD010D0" w:rsidR="00564E4A" w:rsidRPr="00606D40" w:rsidRDefault="00564E4A" w:rsidP="00564E4A">
      <w:pPr>
        <w:ind w:left="708"/>
        <w:rPr>
          <w:rFonts w:asciiTheme="minorHAnsi" w:hAnsiTheme="minorHAnsi" w:cstheme="minorHAnsi"/>
          <w:sz w:val="20"/>
          <w:szCs w:val="20"/>
          <w:lang w:val="es-EC"/>
        </w:rPr>
      </w:pPr>
      <w:r w:rsidRPr="00606D40">
        <w:rPr>
          <w:rFonts w:asciiTheme="minorHAnsi" w:hAnsiTheme="minorHAnsi" w:cstheme="minorHAnsi"/>
          <w:sz w:val="20"/>
          <w:szCs w:val="20"/>
          <w:lang w:val="es-EC"/>
        </w:rPr>
        <w:t xml:space="preserve">Hay </w:t>
      </w:r>
      <w:r w:rsidRPr="00606D40">
        <w:rPr>
          <w:rFonts w:asciiTheme="minorHAnsi" w:hAnsiTheme="minorHAnsi" w:cstheme="minorHAnsi"/>
          <w:b/>
          <w:bCs/>
          <w:i/>
          <w:iCs/>
          <w:sz w:val="20"/>
          <w:szCs w:val="20"/>
          <w:lang w:val="es-EC"/>
        </w:rPr>
        <w:t>3</w:t>
      </w:r>
      <w:r w:rsidRPr="00606D40">
        <w:rPr>
          <w:rFonts w:asciiTheme="minorHAnsi" w:hAnsiTheme="minorHAnsi" w:cstheme="minorHAnsi"/>
          <w:sz w:val="20"/>
          <w:szCs w:val="20"/>
          <w:lang w:val="es-EC"/>
        </w:rPr>
        <w:t xml:space="preserve"> carpetas archivadas en el </w:t>
      </w:r>
      <w:r w:rsidR="00D6119A">
        <w:rPr>
          <w:rFonts w:asciiTheme="minorHAnsi" w:hAnsiTheme="minorHAnsi" w:cstheme="minorHAnsi"/>
          <w:sz w:val="20"/>
          <w:szCs w:val="20"/>
          <w:lang w:val="es-EC"/>
        </w:rPr>
        <w:t>a</w:t>
      </w:r>
      <w:r w:rsidRPr="00606D40">
        <w:rPr>
          <w:rFonts w:asciiTheme="minorHAnsi" w:hAnsiTheme="minorHAnsi" w:cstheme="minorHAnsi"/>
          <w:sz w:val="20"/>
          <w:szCs w:val="20"/>
          <w:lang w:val="es-EC"/>
        </w:rPr>
        <w:t xml:space="preserve">mbiente </w:t>
      </w:r>
      <w:r w:rsidR="00D6119A">
        <w:rPr>
          <w:rFonts w:asciiTheme="minorHAnsi" w:hAnsiTheme="minorHAnsi" w:cstheme="minorHAnsi"/>
          <w:sz w:val="20"/>
          <w:szCs w:val="20"/>
          <w:lang w:val="es-EC"/>
        </w:rPr>
        <w:t>actual de T24 TAFC</w:t>
      </w:r>
      <w:r w:rsidRPr="00606D40">
        <w:rPr>
          <w:rFonts w:asciiTheme="minorHAnsi" w:hAnsiTheme="minorHAnsi" w:cstheme="minorHAnsi"/>
          <w:sz w:val="20"/>
          <w:szCs w:val="20"/>
          <w:lang w:val="es-EC"/>
        </w:rPr>
        <w:t xml:space="preserve">.  Se deberán convertir las carpetas archivadas para que sean compatibles con la nueva </w:t>
      </w:r>
      <w:r w:rsidR="007F2D71">
        <w:rPr>
          <w:rFonts w:asciiTheme="minorHAnsi" w:hAnsiTheme="minorHAnsi" w:cstheme="minorHAnsi"/>
          <w:sz w:val="20"/>
          <w:szCs w:val="20"/>
          <w:lang w:val="es-EC"/>
        </w:rPr>
        <w:t>v</w:t>
      </w:r>
      <w:r w:rsidRPr="00606D40">
        <w:rPr>
          <w:rFonts w:asciiTheme="minorHAnsi" w:hAnsiTheme="minorHAnsi" w:cstheme="minorHAnsi"/>
          <w:sz w:val="20"/>
          <w:szCs w:val="20"/>
          <w:lang w:val="es-EC"/>
        </w:rPr>
        <w:t xml:space="preserve">ersión </w:t>
      </w:r>
      <w:r w:rsidR="007F2D71">
        <w:rPr>
          <w:rFonts w:asciiTheme="minorHAnsi" w:hAnsiTheme="minorHAnsi" w:cstheme="minorHAnsi"/>
          <w:sz w:val="20"/>
          <w:szCs w:val="20"/>
          <w:lang w:val="es-EC"/>
        </w:rPr>
        <w:t xml:space="preserve">migrada </w:t>
      </w:r>
      <w:r w:rsidRPr="00606D40">
        <w:rPr>
          <w:rFonts w:asciiTheme="minorHAnsi" w:hAnsiTheme="minorHAnsi" w:cstheme="minorHAnsi"/>
          <w:sz w:val="20"/>
          <w:szCs w:val="20"/>
          <w:lang w:val="es-EC"/>
        </w:rPr>
        <w:t>de T24</w:t>
      </w:r>
      <w:r w:rsidR="007F2D71">
        <w:rPr>
          <w:rFonts w:asciiTheme="minorHAnsi" w:hAnsiTheme="minorHAnsi" w:cstheme="minorHAnsi"/>
          <w:sz w:val="20"/>
          <w:szCs w:val="20"/>
          <w:lang w:val="es-EC"/>
        </w:rPr>
        <w:t xml:space="preserve"> TAFJ</w:t>
      </w:r>
      <w:r w:rsidRPr="00606D40">
        <w:rPr>
          <w:rFonts w:asciiTheme="minorHAnsi" w:hAnsiTheme="minorHAnsi" w:cstheme="minorHAnsi"/>
          <w:sz w:val="20"/>
          <w:szCs w:val="20"/>
          <w:lang w:val="es-EC"/>
        </w:rPr>
        <w:t>.</w:t>
      </w:r>
      <w:r w:rsidR="007F2D71">
        <w:rPr>
          <w:rFonts w:asciiTheme="minorHAnsi" w:hAnsiTheme="minorHAnsi" w:cstheme="minorHAnsi"/>
          <w:sz w:val="20"/>
          <w:szCs w:val="20"/>
          <w:lang w:val="es-EC"/>
        </w:rPr>
        <w:t xml:space="preserve"> </w:t>
      </w:r>
    </w:p>
    <w:p w14:paraId="7F70DE4B" w14:textId="77777777" w:rsidR="00564E4A" w:rsidRDefault="00564E4A" w:rsidP="00564E4A">
      <w:pPr>
        <w:ind w:left="708"/>
        <w:rPr>
          <w:rFonts w:ascii="Arial Narrow" w:hAnsi="Arial Narrow"/>
          <w:lang w:val="es-EC"/>
        </w:rPr>
      </w:pPr>
    </w:p>
    <w:p w14:paraId="280CD7B0" w14:textId="77777777" w:rsidR="00564E4A" w:rsidRDefault="00564E4A" w:rsidP="00564E4A">
      <w:pPr>
        <w:ind w:left="708"/>
        <w:rPr>
          <w:rFonts w:ascii="Arial Narrow" w:hAnsi="Arial Narrow"/>
          <w:lang w:val="es-EC"/>
        </w:rPr>
      </w:pPr>
    </w:p>
    <w:tbl>
      <w:tblPr>
        <w:tblW w:w="5899" w:type="dxa"/>
        <w:jc w:val="center"/>
        <w:tblLayout w:type="fixed"/>
        <w:tblCellMar>
          <w:top w:w="28" w:type="dxa"/>
          <w:bottom w:w="28" w:type="dxa"/>
        </w:tblCellMar>
        <w:tblLook w:val="04A0" w:firstRow="1" w:lastRow="0" w:firstColumn="1" w:lastColumn="0" w:noHBand="0" w:noVBand="1"/>
      </w:tblPr>
      <w:tblGrid>
        <w:gridCol w:w="846"/>
        <w:gridCol w:w="3118"/>
        <w:gridCol w:w="1935"/>
      </w:tblGrid>
      <w:tr w:rsidR="00564E4A" w:rsidRPr="00166A47" w14:paraId="6831D00E" w14:textId="77777777" w:rsidTr="005249A6">
        <w:trPr>
          <w:trHeight w:val="300"/>
          <w:jc w:val="center"/>
        </w:trPr>
        <w:tc>
          <w:tcPr>
            <w:tcW w:w="846" w:type="dxa"/>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FBB38E8" w14:textId="77777777" w:rsidR="00564E4A" w:rsidRPr="00166A47" w:rsidRDefault="00564E4A" w:rsidP="005249A6">
            <w:pPr>
              <w:rPr>
                <w:rFonts w:ascii="Arial Narrow" w:hAnsi="Arial Narrow"/>
                <w:b/>
                <w:bCs/>
                <w:i/>
                <w:iCs/>
                <w:color w:val="000000" w:themeColor="text1"/>
                <w:lang w:val="en-US"/>
              </w:rPr>
            </w:pPr>
            <w:r w:rsidRPr="00166A47">
              <w:rPr>
                <w:rFonts w:ascii="Arial Narrow" w:hAnsi="Arial Narrow"/>
                <w:b/>
                <w:bCs/>
                <w:i/>
                <w:iCs/>
                <w:color w:val="000000" w:themeColor="text1"/>
                <w:lang w:val="en-US"/>
              </w:rPr>
              <w:t>S. No.</w:t>
            </w:r>
          </w:p>
        </w:tc>
        <w:tc>
          <w:tcPr>
            <w:tcW w:w="3118" w:type="dxa"/>
            <w:tcBorders>
              <w:top w:val="single" w:sz="4" w:space="0" w:color="auto"/>
              <w:left w:val="nil"/>
              <w:right w:val="single" w:sz="4" w:space="0" w:color="auto"/>
            </w:tcBorders>
            <w:shd w:val="clear" w:color="auto" w:fill="D9D9D9" w:themeFill="background1" w:themeFillShade="D9"/>
            <w:noWrap/>
            <w:vAlign w:val="center"/>
            <w:hideMark/>
          </w:tcPr>
          <w:p w14:paraId="1C82D814" w14:textId="77777777" w:rsidR="00564E4A" w:rsidRPr="00166A47" w:rsidRDefault="00564E4A" w:rsidP="005249A6">
            <w:pPr>
              <w:rPr>
                <w:rFonts w:ascii="Arial Narrow" w:hAnsi="Arial Narrow"/>
                <w:b/>
                <w:bCs/>
                <w:i/>
                <w:iCs/>
                <w:color w:val="000000" w:themeColor="text1"/>
                <w:lang w:val="en-US"/>
              </w:rPr>
            </w:pPr>
            <w:r w:rsidRPr="00166A47">
              <w:rPr>
                <w:rFonts w:ascii="Arial Narrow" w:hAnsi="Arial Narrow"/>
                <w:b/>
                <w:bCs/>
                <w:i/>
                <w:iCs/>
                <w:color w:val="000000" w:themeColor="text1"/>
                <w:lang w:val="en-US"/>
              </w:rPr>
              <w:t>Archived File Name /</w:t>
            </w:r>
          </w:p>
        </w:tc>
        <w:tc>
          <w:tcPr>
            <w:tcW w:w="1935" w:type="dxa"/>
            <w:tcBorders>
              <w:top w:val="single" w:sz="4" w:space="0" w:color="auto"/>
              <w:left w:val="nil"/>
              <w:right w:val="single" w:sz="4" w:space="0" w:color="auto"/>
            </w:tcBorders>
            <w:shd w:val="clear" w:color="auto" w:fill="D9D9D9" w:themeFill="background1" w:themeFillShade="D9"/>
            <w:noWrap/>
            <w:vAlign w:val="center"/>
            <w:hideMark/>
          </w:tcPr>
          <w:p w14:paraId="62A828CB" w14:textId="77777777" w:rsidR="00564E4A" w:rsidRPr="00166A47" w:rsidRDefault="00564E4A" w:rsidP="005249A6">
            <w:pPr>
              <w:rPr>
                <w:rFonts w:ascii="Arial Narrow" w:hAnsi="Arial Narrow"/>
                <w:b/>
                <w:bCs/>
                <w:i/>
                <w:iCs/>
                <w:color w:val="000000" w:themeColor="text1"/>
                <w:lang w:val="en-US"/>
              </w:rPr>
            </w:pPr>
            <w:r w:rsidRPr="00166A47">
              <w:rPr>
                <w:rFonts w:ascii="Arial Narrow" w:hAnsi="Arial Narrow"/>
                <w:b/>
                <w:bCs/>
                <w:i/>
                <w:iCs/>
                <w:color w:val="000000" w:themeColor="text1"/>
                <w:lang w:val="en-US"/>
              </w:rPr>
              <w:t>No of Records /</w:t>
            </w:r>
          </w:p>
        </w:tc>
      </w:tr>
      <w:tr w:rsidR="00564E4A" w:rsidRPr="00166A47" w14:paraId="2330436A" w14:textId="77777777" w:rsidTr="005249A6">
        <w:trPr>
          <w:trHeight w:val="300"/>
          <w:jc w:val="center"/>
        </w:trPr>
        <w:tc>
          <w:tcPr>
            <w:tcW w:w="846" w:type="dxa"/>
            <w:tcBorders>
              <w:left w:val="single" w:sz="4" w:space="0" w:color="auto"/>
              <w:bottom w:val="single" w:sz="4" w:space="0" w:color="auto"/>
              <w:right w:val="single" w:sz="4" w:space="0" w:color="auto"/>
            </w:tcBorders>
            <w:shd w:val="clear" w:color="auto" w:fill="D9D9D9" w:themeFill="background1" w:themeFillShade="D9"/>
            <w:noWrap/>
            <w:vAlign w:val="center"/>
          </w:tcPr>
          <w:p w14:paraId="5A07A0E5" w14:textId="77777777" w:rsidR="00564E4A" w:rsidRPr="00166A47" w:rsidRDefault="00564E4A" w:rsidP="005249A6">
            <w:pPr>
              <w:rPr>
                <w:rFonts w:ascii="Arial Narrow" w:hAnsi="Arial Narrow"/>
                <w:b/>
                <w:bCs/>
                <w:i/>
                <w:iCs/>
                <w:color w:val="000000" w:themeColor="text1"/>
                <w:lang w:val="en-US"/>
              </w:rPr>
            </w:pPr>
          </w:p>
        </w:tc>
        <w:tc>
          <w:tcPr>
            <w:tcW w:w="3118" w:type="dxa"/>
            <w:tcBorders>
              <w:left w:val="nil"/>
              <w:bottom w:val="single" w:sz="4" w:space="0" w:color="auto"/>
              <w:right w:val="single" w:sz="4" w:space="0" w:color="auto"/>
            </w:tcBorders>
            <w:shd w:val="clear" w:color="auto" w:fill="D9D9D9" w:themeFill="background1" w:themeFillShade="D9"/>
            <w:noWrap/>
            <w:vAlign w:val="center"/>
          </w:tcPr>
          <w:p w14:paraId="71B45C09" w14:textId="77777777" w:rsidR="00564E4A" w:rsidRPr="00166A47" w:rsidRDefault="00564E4A" w:rsidP="005249A6">
            <w:pPr>
              <w:rPr>
                <w:rFonts w:ascii="Arial Narrow" w:hAnsi="Arial Narrow"/>
                <w:b/>
                <w:bCs/>
                <w:i/>
                <w:iCs/>
                <w:color w:val="000000" w:themeColor="text1"/>
                <w:lang w:val="es-EC"/>
              </w:rPr>
            </w:pPr>
            <w:r w:rsidRPr="00166A47">
              <w:rPr>
                <w:rFonts w:ascii="Arial Narrow" w:hAnsi="Arial Narrow"/>
                <w:b/>
                <w:bCs/>
                <w:i/>
                <w:iCs/>
                <w:color w:val="000000" w:themeColor="text1"/>
                <w:lang w:val="es-EC"/>
              </w:rPr>
              <w:t>Nombre de la Carpeta Archivada</w:t>
            </w:r>
          </w:p>
        </w:tc>
        <w:tc>
          <w:tcPr>
            <w:tcW w:w="1935" w:type="dxa"/>
            <w:tcBorders>
              <w:left w:val="nil"/>
              <w:bottom w:val="single" w:sz="4" w:space="0" w:color="auto"/>
              <w:right w:val="single" w:sz="4" w:space="0" w:color="auto"/>
            </w:tcBorders>
            <w:shd w:val="clear" w:color="auto" w:fill="D9D9D9" w:themeFill="background1" w:themeFillShade="D9"/>
            <w:noWrap/>
            <w:vAlign w:val="center"/>
          </w:tcPr>
          <w:p w14:paraId="2F3BC639" w14:textId="77777777" w:rsidR="00564E4A" w:rsidRPr="00166A47" w:rsidRDefault="00564E4A" w:rsidP="005249A6">
            <w:pPr>
              <w:rPr>
                <w:rFonts w:ascii="Arial Narrow" w:hAnsi="Arial Narrow"/>
                <w:b/>
                <w:bCs/>
                <w:i/>
                <w:iCs/>
                <w:color w:val="000000" w:themeColor="text1"/>
                <w:lang w:val="es-EC"/>
              </w:rPr>
            </w:pPr>
            <w:r w:rsidRPr="00166A47">
              <w:rPr>
                <w:rFonts w:ascii="Arial Narrow" w:hAnsi="Arial Narrow"/>
                <w:b/>
                <w:bCs/>
                <w:i/>
                <w:iCs/>
                <w:color w:val="000000" w:themeColor="text1"/>
                <w:lang w:val="es-EC"/>
              </w:rPr>
              <w:t>No. de Registros</w:t>
            </w:r>
          </w:p>
        </w:tc>
      </w:tr>
      <w:tr w:rsidR="00564E4A" w:rsidRPr="00C60A27" w14:paraId="4894169B" w14:textId="77777777" w:rsidTr="005249A6">
        <w:trPr>
          <w:trHeight w:val="390"/>
          <w:jc w:val="center"/>
        </w:trPr>
        <w:tc>
          <w:tcPr>
            <w:tcW w:w="846" w:type="dxa"/>
            <w:tcBorders>
              <w:top w:val="nil"/>
              <w:left w:val="single" w:sz="4" w:space="0" w:color="auto"/>
              <w:bottom w:val="single" w:sz="4" w:space="0" w:color="auto"/>
              <w:right w:val="single" w:sz="4" w:space="0" w:color="auto"/>
            </w:tcBorders>
            <w:vAlign w:val="bottom"/>
            <w:hideMark/>
          </w:tcPr>
          <w:p w14:paraId="0D96F0A9" w14:textId="77777777" w:rsidR="00564E4A" w:rsidRPr="00C60A27" w:rsidRDefault="00564E4A" w:rsidP="005249A6">
            <w:pPr>
              <w:rPr>
                <w:rFonts w:asciiTheme="minorHAnsi" w:hAnsiTheme="minorHAnsi" w:cstheme="minorHAnsi"/>
                <w:color w:val="000000" w:themeColor="text1"/>
                <w:sz w:val="20"/>
                <w:szCs w:val="20"/>
                <w:lang w:val="en-US"/>
              </w:rPr>
            </w:pPr>
            <w:r w:rsidRPr="00C60A27">
              <w:rPr>
                <w:rFonts w:asciiTheme="minorHAnsi" w:hAnsiTheme="minorHAnsi" w:cstheme="minorHAnsi"/>
                <w:color w:val="000000" w:themeColor="text1"/>
                <w:sz w:val="20"/>
                <w:szCs w:val="20"/>
                <w:lang w:val="en-US"/>
              </w:rPr>
              <w:t>1</w:t>
            </w:r>
          </w:p>
        </w:tc>
        <w:tc>
          <w:tcPr>
            <w:tcW w:w="3118" w:type="dxa"/>
            <w:tcBorders>
              <w:top w:val="nil"/>
              <w:left w:val="nil"/>
              <w:bottom w:val="single" w:sz="4" w:space="0" w:color="auto"/>
              <w:right w:val="single" w:sz="4" w:space="0" w:color="auto"/>
            </w:tcBorders>
            <w:vAlign w:val="bottom"/>
            <w:hideMark/>
          </w:tcPr>
          <w:p w14:paraId="729B2AE1" w14:textId="77777777" w:rsidR="00564E4A" w:rsidRPr="00C60A27" w:rsidRDefault="00564E4A" w:rsidP="005249A6">
            <w:pPr>
              <w:rPr>
                <w:rFonts w:asciiTheme="minorHAnsi" w:hAnsiTheme="minorHAnsi" w:cstheme="minorHAnsi"/>
                <w:color w:val="000000" w:themeColor="text1"/>
                <w:sz w:val="20"/>
                <w:szCs w:val="20"/>
                <w:lang w:val="en-US"/>
              </w:rPr>
            </w:pPr>
            <w:proofErr w:type="gramStart"/>
            <w:r w:rsidRPr="00C60A27">
              <w:rPr>
                <w:rFonts w:asciiTheme="minorHAnsi" w:hAnsiTheme="minorHAnsi" w:cstheme="minorHAnsi"/>
                <w:color w:val="000000" w:themeColor="text1"/>
                <w:sz w:val="20"/>
                <w:szCs w:val="20"/>
                <w:lang w:val="es-419"/>
                <w14:ligatures w14:val="standardContextual"/>
              </w:rPr>
              <w:t>FBNK.STMT.ENTRY</w:t>
            </w:r>
            <w:proofErr w:type="gramEnd"/>
          </w:p>
        </w:tc>
        <w:tc>
          <w:tcPr>
            <w:tcW w:w="1935" w:type="dxa"/>
            <w:tcBorders>
              <w:top w:val="nil"/>
              <w:left w:val="nil"/>
              <w:bottom w:val="single" w:sz="4" w:space="0" w:color="auto"/>
              <w:right w:val="single" w:sz="4" w:space="0" w:color="auto"/>
            </w:tcBorders>
            <w:vAlign w:val="bottom"/>
            <w:hideMark/>
          </w:tcPr>
          <w:p w14:paraId="45C8EF60" w14:textId="77777777" w:rsidR="00564E4A" w:rsidRPr="00C60A27" w:rsidRDefault="00564E4A" w:rsidP="005249A6">
            <w:pPr>
              <w:spacing w:before="240" w:after="240"/>
              <w:rPr>
                <w:rFonts w:asciiTheme="minorHAnsi" w:eastAsia="Arial Narrow" w:hAnsiTheme="minorHAnsi" w:cstheme="minorHAnsi"/>
                <w:sz w:val="20"/>
                <w:szCs w:val="20"/>
                <w:lang w:val="en-US"/>
              </w:rPr>
            </w:pPr>
            <w:r w:rsidRPr="00C60A27">
              <w:rPr>
                <w:rFonts w:asciiTheme="minorHAnsi" w:eastAsia="Arial Narrow" w:hAnsiTheme="minorHAnsi" w:cstheme="minorHAnsi"/>
                <w:sz w:val="20"/>
                <w:szCs w:val="20"/>
                <w:lang w:val="en-US"/>
              </w:rPr>
              <w:t>75.640.319</w:t>
            </w:r>
          </w:p>
        </w:tc>
      </w:tr>
      <w:tr w:rsidR="00564E4A" w:rsidRPr="00C60A27" w14:paraId="4FB809EB" w14:textId="77777777" w:rsidTr="005249A6">
        <w:trPr>
          <w:trHeight w:val="300"/>
          <w:jc w:val="center"/>
        </w:trPr>
        <w:tc>
          <w:tcPr>
            <w:tcW w:w="846" w:type="dxa"/>
            <w:tcBorders>
              <w:top w:val="nil"/>
              <w:left w:val="single" w:sz="4" w:space="0" w:color="auto"/>
              <w:bottom w:val="single" w:sz="4" w:space="0" w:color="auto"/>
              <w:right w:val="single" w:sz="4" w:space="0" w:color="auto"/>
            </w:tcBorders>
            <w:vAlign w:val="bottom"/>
            <w:hideMark/>
          </w:tcPr>
          <w:p w14:paraId="74342540" w14:textId="77777777" w:rsidR="00564E4A" w:rsidRPr="00C60A27" w:rsidRDefault="00564E4A" w:rsidP="005249A6">
            <w:pPr>
              <w:rPr>
                <w:rFonts w:asciiTheme="minorHAnsi" w:hAnsiTheme="minorHAnsi" w:cstheme="minorHAnsi"/>
                <w:color w:val="000000" w:themeColor="text1"/>
                <w:sz w:val="20"/>
                <w:szCs w:val="20"/>
                <w:lang w:val="en-US"/>
              </w:rPr>
            </w:pPr>
            <w:r w:rsidRPr="00C60A27">
              <w:rPr>
                <w:rFonts w:asciiTheme="minorHAnsi" w:hAnsiTheme="minorHAnsi" w:cstheme="minorHAnsi"/>
                <w:color w:val="000000" w:themeColor="text1"/>
                <w:sz w:val="20"/>
                <w:szCs w:val="20"/>
                <w:lang w:val="en-US"/>
              </w:rPr>
              <w:t>2</w:t>
            </w:r>
          </w:p>
        </w:tc>
        <w:tc>
          <w:tcPr>
            <w:tcW w:w="3118" w:type="dxa"/>
            <w:tcBorders>
              <w:top w:val="nil"/>
              <w:left w:val="nil"/>
              <w:bottom w:val="single" w:sz="4" w:space="0" w:color="auto"/>
              <w:right w:val="single" w:sz="4" w:space="0" w:color="auto"/>
            </w:tcBorders>
            <w:vAlign w:val="bottom"/>
            <w:hideMark/>
          </w:tcPr>
          <w:p w14:paraId="0F860C80" w14:textId="77777777" w:rsidR="00564E4A" w:rsidRPr="00C60A27" w:rsidRDefault="00564E4A" w:rsidP="005249A6">
            <w:pPr>
              <w:rPr>
                <w:rFonts w:asciiTheme="minorHAnsi" w:hAnsiTheme="minorHAnsi" w:cstheme="minorHAnsi"/>
                <w:color w:val="000000" w:themeColor="text1"/>
                <w:sz w:val="20"/>
                <w:szCs w:val="20"/>
                <w:lang w:val="en-US"/>
              </w:rPr>
            </w:pPr>
            <w:proofErr w:type="gramStart"/>
            <w:r w:rsidRPr="00C60A27">
              <w:rPr>
                <w:rFonts w:asciiTheme="minorHAnsi" w:hAnsiTheme="minorHAnsi" w:cstheme="minorHAnsi"/>
                <w:color w:val="000000" w:themeColor="text1"/>
                <w:sz w:val="20"/>
                <w:szCs w:val="20"/>
                <w:lang w:val="es-419"/>
                <w14:ligatures w14:val="standardContextual"/>
              </w:rPr>
              <w:t>FBNK.CATEG.ENTRY</w:t>
            </w:r>
            <w:proofErr w:type="gramEnd"/>
          </w:p>
        </w:tc>
        <w:tc>
          <w:tcPr>
            <w:tcW w:w="1935" w:type="dxa"/>
            <w:tcBorders>
              <w:top w:val="nil"/>
              <w:left w:val="nil"/>
              <w:bottom w:val="single" w:sz="4" w:space="0" w:color="auto"/>
              <w:right w:val="single" w:sz="4" w:space="0" w:color="auto"/>
            </w:tcBorders>
            <w:vAlign w:val="bottom"/>
            <w:hideMark/>
          </w:tcPr>
          <w:p w14:paraId="249A54E8" w14:textId="77777777" w:rsidR="00564E4A" w:rsidRPr="00C60A27" w:rsidRDefault="00564E4A" w:rsidP="005249A6">
            <w:pPr>
              <w:spacing w:before="240" w:after="240"/>
              <w:rPr>
                <w:rFonts w:asciiTheme="minorHAnsi" w:eastAsia="Arial Narrow" w:hAnsiTheme="minorHAnsi" w:cstheme="minorHAnsi"/>
                <w:sz w:val="20"/>
                <w:szCs w:val="20"/>
                <w:lang w:val="en-US"/>
              </w:rPr>
            </w:pPr>
            <w:r w:rsidRPr="00C60A27">
              <w:rPr>
                <w:rFonts w:asciiTheme="minorHAnsi" w:eastAsia="Arial Narrow" w:hAnsiTheme="minorHAnsi" w:cstheme="minorHAnsi"/>
                <w:sz w:val="20"/>
                <w:szCs w:val="20"/>
                <w:lang w:val="en-US"/>
              </w:rPr>
              <w:t>26.121.663</w:t>
            </w:r>
          </w:p>
        </w:tc>
      </w:tr>
      <w:tr w:rsidR="00564E4A" w:rsidRPr="00C60A27" w14:paraId="29D2E6D3" w14:textId="77777777" w:rsidTr="005249A6">
        <w:trPr>
          <w:trHeight w:val="300"/>
          <w:jc w:val="center"/>
        </w:trPr>
        <w:tc>
          <w:tcPr>
            <w:tcW w:w="846" w:type="dxa"/>
            <w:tcBorders>
              <w:top w:val="nil"/>
              <w:left w:val="single" w:sz="4" w:space="0" w:color="auto"/>
              <w:bottom w:val="single" w:sz="4" w:space="0" w:color="auto"/>
              <w:right w:val="single" w:sz="4" w:space="0" w:color="auto"/>
            </w:tcBorders>
            <w:vAlign w:val="bottom"/>
            <w:hideMark/>
          </w:tcPr>
          <w:p w14:paraId="62615AB4" w14:textId="77777777" w:rsidR="00564E4A" w:rsidRPr="00C60A27" w:rsidRDefault="00564E4A" w:rsidP="005249A6">
            <w:pPr>
              <w:rPr>
                <w:rFonts w:asciiTheme="minorHAnsi" w:hAnsiTheme="minorHAnsi" w:cstheme="minorHAnsi"/>
                <w:color w:val="000000" w:themeColor="text1"/>
                <w:sz w:val="20"/>
                <w:szCs w:val="20"/>
                <w:lang w:val="en-US"/>
              </w:rPr>
            </w:pPr>
            <w:r w:rsidRPr="00C60A27">
              <w:rPr>
                <w:rFonts w:asciiTheme="minorHAnsi" w:hAnsiTheme="minorHAnsi" w:cstheme="minorHAnsi"/>
                <w:color w:val="000000" w:themeColor="text1"/>
                <w:sz w:val="20"/>
                <w:szCs w:val="20"/>
                <w:lang w:val="en-US"/>
              </w:rPr>
              <w:t>3</w:t>
            </w:r>
          </w:p>
        </w:tc>
        <w:tc>
          <w:tcPr>
            <w:tcW w:w="3118" w:type="dxa"/>
            <w:tcBorders>
              <w:top w:val="nil"/>
              <w:left w:val="nil"/>
              <w:bottom w:val="single" w:sz="4" w:space="0" w:color="auto"/>
              <w:right w:val="single" w:sz="4" w:space="0" w:color="auto"/>
            </w:tcBorders>
            <w:vAlign w:val="bottom"/>
            <w:hideMark/>
          </w:tcPr>
          <w:p w14:paraId="4BE19F87" w14:textId="77777777" w:rsidR="00564E4A" w:rsidRPr="00C60A27" w:rsidRDefault="00564E4A" w:rsidP="005249A6">
            <w:pPr>
              <w:rPr>
                <w:rFonts w:asciiTheme="minorHAnsi" w:hAnsiTheme="minorHAnsi" w:cstheme="minorHAnsi"/>
                <w:color w:val="000000" w:themeColor="text1"/>
                <w:sz w:val="20"/>
                <w:szCs w:val="20"/>
                <w:lang w:val="en-US"/>
              </w:rPr>
            </w:pPr>
            <w:r w:rsidRPr="00C60A27">
              <w:rPr>
                <w:rFonts w:asciiTheme="minorHAnsi" w:hAnsiTheme="minorHAnsi" w:cstheme="minorHAnsi"/>
                <w:color w:val="000000" w:themeColor="text1"/>
                <w:sz w:val="20"/>
                <w:szCs w:val="20"/>
                <w:lang w:val="en-US"/>
                <w14:ligatures w14:val="standardContextual"/>
              </w:rPr>
              <w:t>FBNK.RE.CONSOL.SPEC.ENTRY</w:t>
            </w:r>
          </w:p>
        </w:tc>
        <w:tc>
          <w:tcPr>
            <w:tcW w:w="1935" w:type="dxa"/>
            <w:tcBorders>
              <w:top w:val="nil"/>
              <w:left w:val="nil"/>
              <w:bottom w:val="single" w:sz="4" w:space="0" w:color="auto"/>
              <w:right w:val="single" w:sz="4" w:space="0" w:color="auto"/>
            </w:tcBorders>
            <w:vAlign w:val="bottom"/>
            <w:hideMark/>
          </w:tcPr>
          <w:p w14:paraId="29B1ECB7" w14:textId="77777777" w:rsidR="00564E4A" w:rsidRPr="00C60A27" w:rsidRDefault="00564E4A" w:rsidP="005249A6">
            <w:pPr>
              <w:spacing w:before="240" w:after="240"/>
              <w:rPr>
                <w:rFonts w:asciiTheme="minorHAnsi" w:eastAsia="Arial Narrow" w:hAnsiTheme="minorHAnsi" w:cstheme="minorHAnsi"/>
                <w:sz w:val="20"/>
                <w:szCs w:val="20"/>
                <w:lang w:val="en-US"/>
              </w:rPr>
            </w:pPr>
            <w:r w:rsidRPr="00C60A27">
              <w:rPr>
                <w:rFonts w:asciiTheme="minorHAnsi" w:eastAsia="Arial Narrow" w:hAnsiTheme="minorHAnsi" w:cstheme="minorHAnsi"/>
                <w:sz w:val="20"/>
                <w:szCs w:val="20"/>
                <w:lang w:val="en-US"/>
              </w:rPr>
              <w:t>20.146.020</w:t>
            </w:r>
          </w:p>
        </w:tc>
      </w:tr>
    </w:tbl>
    <w:p w14:paraId="1AEDE4ED" w14:textId="77777777" w:rsidR="00564E4A" w:rsidRPr="00C70139" w:rsidRDefault="00564E4A" w:rsidP="00564E4A">
      <w:pPr>
        <w:ind w:left="708"/>
        <w:rPr>
          <w:rFonts w:ascii="Arial Narrow" w:hAnsi="Arial Narrow"/>
          <w:lang w:val="es-EC"/>
        </w:rPr>
      </w:pPr>
    </w:p>
    <w:p w14:paraId="33741B62" w14:textId="78D0DB23" w:rsidR="00564E4A" w:rsidRPr="00CF066B" w:rsidRDefault="00564E4A" w:rsidP="00552829">
      <w:pPr>
        <w:pStyle w:val="Ttulo1"/>
        <w:numPr>
          <w:ilvl w:val="1"/>
          <w:numId w:val="55"/>
        </w:numPr>
        <w:rPr>
          <w:rFonts w:asciiTheme="minorHAnsi" w:hAnsiTheme="minorHAnsi" w:cstheme="minorHAnsi"/>
          <w:b/>
          <w:color w:val="000000" w:themeColor="text1"/>
          <w:sz w:val="20"/>
          <w:szCs w:val="20"/>
        </w:rPr>
      </w:pPr>
      <w:bookmarkStart w:id="90" w:name="_Toc216689836"/>
      <w:bookmarkStart w:id="91" w:name="_Toc216695453"/>
      <w:r w:rsidRPr="00CF066B">
        <w:rPr>
          <w:rFonts w:asciiTheme="minorHAnsi" w:hAnsiTheme="minorHAnsi" w:cstheme="minorHAnsi"/>
          <w:b/>
          <w:color w:val="000000" w:themeColor="text1"/>
          <w:sz w:val="20"/>
          <w:szCs w:val="20"/>
        </w:rPr>
        <w:t>Informes de fin de Dia</w:t>
      </w:r>
      <w:bookmarkEnd w:id="90"/>
      <w:bookmarkEnd w:id="91"/>
    </w:p>
    <w:p w14:paraId="084B5CCA" w14:textId="77777777" w:rsidR="00564E4A" w:rsidRDefault="00564E4A" w:rsidP="00564E4A">
      <w:pPr>
        <w:ind w:left="708"/>
        <w:rPr>
          <w:rFonts w:ascii="Arial Narrow" w:hAnsi="Arial Narrow"/>
          <w:lang w:val="es-EC"/>
        </w:rPr>
      </w:pPr>
    </w:p>
    <w:p w14:paraId="4E337139" w14:textId="77777777" w:rsidR="00564E4A" w:rsidRPr="00C60A27" w:rsidRDefault="00564E4A" w:rsidP="00564E4A">
      <w:pPr>
        <w:ind w:left="708"/>
        <w:rPr>
          <w:rFonts w:asciiTheme="minorHAnsi" w:hAnsiTheme="minorHAnsi" w:cstheme="minorHAnsi"/>
          <w:sz w:val="20"/>
          <w:szCs w:val="20"/>
          <w:lang w:val="es-EC"/>
        </w:rPr>
      </w:pPr>
      <w:r w:rsidRPr="00C60A27">
        <w:rPr>
          <w:rFonts w:asciiTheme="minorHAnsi" w:hAnsiTheme="minorHAnsi" w:cstheme="minorHAnsi"/>
          <w:sz w:val="20"/>
          <w:szCs w:val="20"/>
          <w:lang w:val="es-EC"/>
        </w:rPr>
        <w:t xml:space="preserve">Se deberá revisar el desempeño del Cierre del Día (COB) para eliminar cuellos de botella generados al proceso de actualización y la migración a TAFJ. </w:t>
      </w:r>
    </w:p>
    <w:p w14:paraId="268B6842" w14:textId="77777777" w:rsidR="00564E4A" w:rsidRPr="00C60A27" w:rsidRDefault="00564E4A" w:rsidP="00564E4A">
      <w:pPr>
        <w:ind w:left="708"/>
        <w:rPr>
          <w:rFonts w:asciiTheme="minorHAnsi" w:hAnsiTheme="minorHAnsi" w:cstheme="minorHAnsi"/>
          <w:sz w:val="20"/>
          <w:szCs w:val="20"/>
          <w:lang w:val="es-EC"/>
        </w:rPr>
      </w:pPr>
      <w:r w:rsidRPr="00C60A27">
        <w:rPr>
          <w:rFonts w:asciiTheme="minorHAnsi" w:hAnsiTheme="minorHAnsi" w:cstheme="minorHAnsi"/>
          <w:sz w:val="20"/>
          <w:szCs w:val="20"/>
          <w:lang w:val="es-EC"/>
        </w:rPr>
        <w:t>Se deben contemplar todas las actividades requeridas para:</w:t>
      </w:r>
    </w:p>
    <w:p w14:paraId="4D2B6991" w14:textId="77777777" w:rsidR="00564E4A" w:rsidRPr="00C60A27" w:rsidRDefault="00564E4A" w:rsidP="00552829">
      <w:pPr>
        <w:pStyle w:val="Prrafodelista"/>
        <w:numPr>
          <w:ilvl w:val="0"/>
          <w:numId w:val="52"/>
        </w:numPr>
        <w:spacing w:line="240" w:lineRule="auto"/>
        <w:contextualSpacing w:val="0"/>
        <w:rPr>
          <w:rFonts w:asciiTheme="minorHAnsi" w:hAnsiTheme="minorHAnsi" w:cstheme="minorHAnsi"/>
          <w:sz w:val="20"/>
          <w:szCs w:val="20"/>
          <w:lang w:val="es-EC"/>
        </w:rPr>
      </w:pPr>
      <w:r w:rsidRPr="00C60A27">
        <w:rPr>
          <w:rFonts w:asciiTheme="minorHAnsi" w:hAnsiTheme="minorHAnsi" w:cstheme="minorHAnsi"/>
          <w:sz w:val="20"/>
          <w:szCs w:val="20"/>
          <w:lang w:val="es-EC"/>
        </w:rPr>
        <w:t xml:space="preserve">revisión y rescritura de la lógica de obtención de datos de los informes que tienen adjuntas Consultas desarrolladas localmente, es decir, rutinas que leen grandes archivos tales como CATEG.ENTRY, STMT.ENTRY o </w:t>
      </w:r>
      <w:proofErr w:type="gramStart"/>
      <w:r w:rsidRPr="00C60A27">
        <w:rPr>
          <w:rFonts w:asciiTheme="minorHAnsi" w:hAnsiTheme="minorHAnsi" w:cstheme="minorHAnsi"/>
          <w:sz w:val="20"/>
          <w:szCs w:val="20"/>
          <w:lang w:val="es-EC"/>
        </w:rPr>
        <w:t>RE.CONSOL.SPEC</w:t>
      </w:r>
      <w:proofErr w:type="gramEnd"/>
      <w:r w:rsidRPr="00C60A27">
        <w:rPr>
          <w:rFonts w:asciiTheme="minorHAnsi" w:hAnsiTheme="minorHAnsi" w:cstheme="minorHAnsi"/>
          <w:sz w:val="20"/>
          <w:szCs w:val="20"/>
          <w:lang w:val="es-EC"/>
        </w:rPr>
        <w:t>.ENTRY; y,</w:t>
      </w:r>
    </w:p>
    <w:p w14:paraId="157DC55B" w14:textId="77777777" w:rsidR="00564E4A" w:rsidRPr="00C60A27" w:rsidRDefault="00564E4A" w:rsidP="00552829">
      <w:pPr>
        <w:pStyle w:val="Prrafodelista"/>
        <w:numPr>
          <w:ilvl w:val="0"/>
          <w:numId w:val="52"/>
        </w:numPr>
        <w:spacing w:line="240" w:lineRule="auto"/>
        <w:contextualSpacing w:val="0"/>
        <w:rPr>
          <w:rFonts w:asciiTheme="minorHAnsi" w:hAnsiTheme="minorHAnsi" w:cstheme="minorHAnsi"/>
          <w:sz w:val="20"/>
          <w:szCs w:val="20"/>
          <w:lang w:val="es-EC"/>
        </w:rPr>
      </w:pPr>
      <w:r w:rsidRPr="00C60A27">
        <w:rPr>
          <w:rFonts w:asciiTheme="minorHAnsi" w:hAnsiTheme="minorHAnsi" w:cstheme="minorHAnsi"/>
          <w:sz w:val="20"/>
          <w:szCs w:val="20"/>
          <w:lang w:val="es-EC"/>
        </w:rPr>
        <w:t>traslado de informes de menor importancia (Informes estáticos) a la etapa en línea.</w:t>
      </w:r>
    </w:p>
    <w:p w14:paraId="1508FA32" w14:textId="77777777" w:rsidR="00564E4A" w:rsidRPr="00C60A27" w:rsidRDefault="00564E4A" w:rsidP="00564E4A">
      <w:pPr>
        <w:ind w:left="708"/>
        <w:jc w:val="both"/>
        <w:rPr>
          <w:rFonts w:asciiTheme="minorHAnsi" w:hAnsiTheme="minorHAnsi" w:cstheme="minorHAnsi"/>
          <w:sz w:val="20"/>
          <w:szCs w:val="20"/>
          <w:lang w:val="es-EC"/>
        </w:rPr>
      </w:pPr>
    </w:p>
    <w:p w14:paraId="1473043E" w14:textId="77777777" w:rsidR="00564E4A" w:rsidRPr="00C60A27" w:rsidRDefault="00564E4A" w:rsidP="00564E4A">
      <w:pPr>
        <w:ind w:left="708"/>
        <w:jc w:val="both"/>
        <w:rPr>
          <w:rFonts w:asciiTheme="minorHAnsi" w:hAnsiTheme="minorHAnsi" w:cstheme="minorHAnsi"/>
          <w:sz w:val="20"/>
          <w:szCs w:val="20"/>
          <w:lang w:val="es-EC"/>
        </w:rPr>
      </w:pPr>
      <w:r w:rsidRPr="00C60A27">
        <w:rPr>
          <w:rFonts w:asciiTheme="minorHAnsi" w:hAnsiTheme="minorHAnsi" w:cstheme="minorHAnsi"/>
          <w:sz w:val="20"/>
          <w:szCs w:val="20"/>
          <w:lang w:val="es-EC"/>
        </w:rPr>
        <w:t>Algunos problemas requerirán análisis en profundidad y, por lo tanto, solo se podrán verificar durante la ejecución efectiva del proyecto de Actualización.</w:t>
      </w:r>
    </w:p>
    <w:p w14:paraId="1B767B38" w14:textId="77777777" w:rsidR="00564E4A" w:rsidRPr="00C60A27" w:rsidRDefault="00564E4A" w:rsidP="00564E4A">
      <w:pPr>
        <w:ind w:left="708"/>
        <w:rPr>
          <w:rFonts w:asciiTheme="minorHAnsi" w:hAnsiTheme="minorHAnsi" w:cstheme="minorHAnsi"/>
          <w:sz w:val="20"/>
          <w:szCs w:val="20"/>
          <w:lang w:val="es-EC"/>
        </w:rPr>
      </w:pPr>
    </w:p>
    <w:p w14:paraId="2B61CBC4" w14:textId="3E5814B5" w:rsidR="00564E4A" w:rsidRPr="00D413F3" w:rsidRDefault="00564E4A" w:rsidP="00552829">
      <w:pPr>
        <w:pStyle w:val="Ttulo1"/>
        <w:numPr>
          <w:ilvl w:val="1"/>
          <w:numId w:val="55"/>
        </w:numPr>
        <w:rPr>
          <w:rFonts w:asciiTheme="minorHAnsi" w:hAnsiTheme="minorHAnsi" w:cstheme="minorHAnsi"/>
          <w:b/>
          <w:color w:val="000000" w:themeColor="text1"/>
          <w:sz w:val="20"/>
          <w:szCs w:val="20"/>
        </w:rPr>
      </w:pPr>
      <w:bookmarkStart w:id="92" w:name="_Toc216689837"/>
      <w:bookmarkStart w:id="93" w:name="_Toc216695454"/>
      <w:r w:rsidRPr="00D413F3">
        <w:rPr>
          <w:rFonts w:asciiTheme="minorHAnsi" w:hAnsiTheme="minorHAnsi" w:cstheme="minorHAnsi"/>
          <w:b/>
          <w:color w:val="000000" w:themeColor="text1"/>
          <w:sz w:val="20"/>
          <w:szCs w:val="20"/>
        </w:rPr>
        <w:t>Análisis de Interfaz de GPACK</w:t>
      </w:r>
      <w:bookmarkEnd w:id="92"/>
      <w:bookmarkEnd w:id="93"/>
    </w:p>
    <w:p w14:paraId="61D2EF6C" w14:textId="77777777" w:rsidR="00564E4A" w:rsidRDefault="00564E4A" w:rsidP="00564E4A">
      <w:pPr>
        <w:ind w:left="708"/>
        <w:jc w:val="both"/>
        <w:rPr>
          <w:rFonts w:ascii="Arial Narrow" w:hAnsi="Arial Narrow"/>
        </w:rPr>
      </w:pPr>
    </w:p>
    <w:p w14:paraId="7437FE8A" w14:textId="01A498BB" w:rsidR="00564E4A" w:rsidRPr="003164B7" w:rsidRDefault="00564E4A" w:rsidP="00564E4A">
      <w:pPr>
        <w:ind w:left="708"/>
        <w:jc w:val="both"/>
        <w:rPr>
          <w:rFonts w:asciiTheme="minorHAnsi" w:hAnsiTheme="minorHAnsi" w:cstheme="minorHAnsi"/>
          <w:sz w:val="20"/>
          <w:szCs w:val="20"/>
        </w:rPr>
      </w:pPr>
      <w:r w:rsidRPr="003164B7">
        <w:rPr>
          <w:rFonts w:asciiTheme="minorHAnsi" w:hAnsiTheme="minorHAnsi" w:cstheme="minorHAnsi"/>
          <w:sz w:val="20"/>
          <w:szCs w:val="20"/>
        </w:rPr>
        <w:t>Las rutinas relacionadas con las interfaces GPACK de BCDX se convertirán para hacerlas técnicamente compatibles con</w:t>
      </w:r>
      <w:r w:rsidR="00A378FE">
        <w:rPr>
          <w:rFonts w:asciiTheme="minorHAnsi" w:hAnsiTheme="minorHAnsi" w:cstheme="minorHAnsi"/>
          <w:sz w:val="20"/>
          <w:szCs w:val="20"/>
        </w:rPr>
        <w:t xml:space="preserve"> </w:t>
      </w:r>
      <w:proofErr w:type="spellStart"/>
      <w:r w:rsidRPr="003164B7">
        <w:rPr>
          <w:rFonts w:asciiTheme="minorHAnsi" w:hAnsiTheme="minorHAnsi" w:cstheme="minorHAnsi"/>
          <w:sz w:val="20"/>
          <w:szCs w:val="20"/>
        </w:rPr>
        <w:t>Transact</w:t>
      </w:r>
      <w:proofErr w:type="spellEnd"/>
      <w:r w:rsidRPr="003164B7">
        <w:rPr>
          <w:rFonts w:asciiTheme="minorHAnsi" w:hAnsiTheme="minorHAnsi" w:cstheme="minorHAnsi"/>
          <w:sz w:val="20"/>
          <w:szCs w:val="20"/>
        </w:rPr>
        <w:t xml:space="preserve"> T24 </w:t>
      </w:r>
      <w:r w:rsidR="00DC6E7D">
        <w:rPr>
          <w:rFonts w:asciiTheme="minorHAnsi" w:hAnsiTheme="minorHAnsi" w:cstheme="minorHAnsi"/>
          <w:sz w:val="20"/>
          <w:szCs w:val="20"/>
        </w:rPr>
        <w:t xml:space="preserve">en la nueva versión de T24 </w:t>
      </w:r>
      <w:r w:rsidRPr="003164B7">
        <w:rPr>
          <w:rFonts w:asciiTheme="minorHAnsi" w:hAnsiTheme="minorHAnsi" w:cstheme="minorHAnsi"/>
          <w:sz w:val="20"/>
          <w:szCs w:val="20"/>
        </w:rPr>
        <w:t xml:space="preserve">TAFJ.  </w:t>
      </w:r>
    </w:p>
    <w:p w14:paraId="232CDB16" w14:textId="77777777" w:rsidR="00564E4A" w:rsidRPr="003164B7" w:rsidRDefault="00564E4A" w:rsidP="00564E4A">
      <w:pPr>
        <w:ind w:left="708"/>
        <w:rPr>
          <w:rFonts w:asciiTheme="minorHAnsi" w:hAnsiTheme="minorHAnsi" w:cstheme="minorHAnsi"/>
          <w:sz w:val="20"/>
          <w:szCs w:val="20"/>
        </w:rPr>
      </w:pPr>
    </w:p>
    <w:p w14:paraId="0ADDA4A6" w14:textId="77777777" w:rsidR="00564E4A" w:rsidRPr="003164B7" w:rsidRDefault="00564E4A" w:rsidP="00564E4A">
      <w:pPr>
        <w:ind w:left="708"/>
        <w:rPr>
          <w:rFonts w:asciiTheme="minorHAnsi" w:hAnsiTheme="minorHAnsi" w:cstheme="minorHAnsi"/>
          <w:sz w:val="20"/>
          <w:szCs w:val="20"/>
        </w:rPr>
      </w:pPr>
      <w:r w:rsidRPr="003164B7">
        <w:rPr>
          <w:rFonts w:asciiTheme="minorHAnsi" w:hAnsiTheme="minorHAnsi" w:cstheme="minorHAnsi"/>
          <w:sz w:val="20"/>
          <w:szCs w:val="20"/>
        </w:rPr>
        <w:t>Los siguientes paquetes GPACK están actualmente en uso en BCDX:</w:t>
      </w:r>
    </w:p>
    <w:p w14:paraId="74023CFB" w14:textId="77777777" w:rsidR="00564E4A" w:rsidRDefault="00564E4A" w:rsidP="00564E4A">
      <w:pPr>
        <w:ind w:left="708"/>
        <w:rPr>
          <w:rFonts w:ascii="Arial Narrow" w:hAnsi="Arial Narrow"/>
          <w:lang w:val="es-EC"/>
        </w:rPr>
      </w:pPr>
    </w:p>
    <w:tbl>
      <w:tblPr>
        <w:tblW w:w="0" w:type="auto"/>
        <w:jc w:val="center"/>
        <w:tblLayout w:type="fixed"/>
        <w:tblCellMar>
          <w:top w:w="28" w:type="dxa"/>
          <w:bottom w:w="28" w:type="dxa"/>
        </w:tblCellMar>
        <w:tblLook w:val="04A0" w:firstRow="1" w:lastRow="0" w:firstColumn="1" w:lastColumn="0" w:noHBand="0" w:noVBand="1"/>
      </w:tblPr>
      <w:tblGrid>
        <w:gridCol w:w="993"/>
        <w:gridCol w:w="5245"/>
      </w:tblGrid>
      <w:tr w:rsidR="00564E4A" w:rsidRPr="00166A47" w14:paraId="1883CBC3" w14:textId="77777777" w:rsidTr="005249A6">
        <w:trPr>
          <w:jc w:val="center"/>
        </w:trPr>
        <w:tc>
          <w:tcPr>
            <w:tcW w:w="993" w:type="dxa"/>
            <w:tcBorders>
              <w:top w:val="single" w:sz="4" w:space="0" w:color="auto"/>
              <w:left w:val="single" w:sz="4" w:space="0" w:color="auto"/>
              <w:right w:val="single" w:sz="4" w:space="0" w:color="auto"/>
            </w:tcBorders>
            <w:shd w:val="clear" w:color="auto" w:fill="D9D9D9" w:themeFill="background1" w:themeFillShade="D9"/>
            <w:noWrap/>
            <w:hideMark/>
          </w:tcPr>
          <w:p w14:paraId="14EA70BB" w14:textId="77777777" w:rsidR="00564E4A" w:rsidRPr="00166A47" w:rsidRDefault="00564E4A" w:rsidP="005249A6">
            <w:pPr>
              <w:rPr>
                <w:rFonts w:ascii="Arial Narrow" w:hAnsi="Arial Narrow"/>
                <w:b/>
                <w:bCs/>
                <w:i/>
                <w:iCs/>
                <w:color w:val="FFFFFF"/>
                <w:lang w:val="en-US"/>
              </w:rPr>
            </w:pPr>
            <w:r w:rsidRPr="00166A47">
              <w:rPr>
                <w:rFonts w:ascii="Arial Narrow" w:hAnsi="Arial Narrow"/>
                <w:b/>
                <w:bCs/>
                <w:i/>
                <w:iCs/>
                <w:color w:val="FFFFFF"/>
                <w:lang w:val="en-US"/>
              </w:rPr>
              <w:lastRenderedPageBreak/>
              <w:t>S. No.</w:t>
            </w:r>
          </w:p>
        </w:tc>
        <w:tc>
          <w:tcPr>
            <w:tcW w:w="5245" w:type="dxa"/>
            <w:tcBorders>
              <w:top w:val="single" w:sz="4" w:space="0" w:color="auto"/>
              <w:left w:val="nil"/>
              <w:right w:val="single" w:sz="4" w:space="0" w:color="auto"/>
            </w:tcBorders>
            <w:shd w:val="clear" w:color="auto" w:fill="D9D9D9" w:themeFill="background1" w:themeFillShade="D9"/>
            <w:noWrap/>
            <w:hideMark/>
          </w:tcPr>
          <w:p w14:paraId="00F3800B" w14:textId="77777777" w:rsidR="00564E4A" w:rsidRPr="00166A47" w:rsidRDefault="00564E4A" w:rsidP="005249A6">
            <w:pPr>
              <w:rPr>
                <w:rFonts w:ascii="Arial Narrow" w:hAnsi="Arial Narrow"/>
                <w:b/>
                <w:bCs/>
                <w:i/>
                <w:iCs/>
                <w:color w:val="FFFFFF"/>
                <w:lang w:val="en-US"/>
              </w:rPr>
            </w:pPr>
            <w:r w:rsidRPr="00166A47">
              <w:rPr>
                <w:rFonts w:ascii="Arial Narrow" w:hAnsi="Arial Narrow"/>
                <w:b/>
                <w:bCs/>
                <w:i/>
                <w:iCs/>
                <w:color w:val="FFFFFF"/>
                <w:lang w:val="en-US"/>
              </w:rPr>
              <w:t>Development Names /</w:t>
            </w:r>
          </w:p>
        </w:tc>
      </w:tr>
      <w:tr w:rsidR="00564E4A" w:rsidRPr="00166A47" w14:paraId="638DEA01" w14:textId="77777777" w:rsidTr="005249A6">
        <w:trPr>
          <w:jc w:val="center"/>
        </w:trPr>
        <w:tc>
          <w:tcPr>
            <w:tcW w:w="993" w:type="dxa"/>
            <w:tcBorders>
              <w:left w:val="single" w:sz="4" w:space="0" w:color="auto"/>
              <w:bottom w:val="single" w:sz="4" w:space="0" w:color="auto"/>
              <w:right w:val="single" w:sz="4" w:space="0" w:color="auto"/>
            </w:tcBorders>
            <w:shd w:val="clear" w:color="auto" w:fill="D9D9D9" w:themeFill="background1" w:themeFillShade="D9"/>
            <w:noWrap/>
          </w:tcPr>
          <w:p w14:paraId="132CC04D" w14:textId="77777777" w:rsidR="00564E4A" w:rsidRPr="00166A47" w:rsidRDefault="00564E4A" w:rsidP="005249A6">
            <w:pPr>
              <w:rPr>
                <w:rFonts w:ascii="Arial Narrow" w:hAnsi="Arial Narrow"/>
                <w:b/>
                <w:bCs/>
                <w:i/>
                <w:iCs/>
                <w:color w:val="FFFFFF"/>
                <w:lang w:val="es-EC"/>
              </w:rPr>
            </w:pPr>
          </w:p>
        </w:tc>
        <w:tc>
          <w:tcPr>
            <w:tcW w:w="5245" w:type="dxa"/>
            <w:tcBorders>
              <w:left w:val="nil"/>
              <w:bottom w:val="single" w:sz="4" w:space="0" w:color="auto"/>
              <w:right w:val="single" w:sz="4" w:space="0" w:color="auto"/>
            </w:tcBorders>
            <w:shd w:val="clear" w:color="auto" w:fill="D9D9D9" w:themeFill="background1" w:themeFillShade="D9"/>
            <w:noWrap/>
          </w:tcPr>
          <w:p w14:paraId="36D9FB64" w14:textId="77777777" w:rsidR="00564E4A" w:rsidRPr="00166A47" w:rsidRDefault="00564E4A" w:rsidP="005249A6">
            <w:pPr>
              <w:rPr>
                <w:rFonts w:ascii="Arial Narrow" w:hAnsi="Arial Narrow"/>
                <w:b/>
                <w:bCs/>
                <w:i/>
                <w:iCs/>
                <w:color w:val="FFFFFF"/>
                <w:lang w:val="es-EC"/>
              </w:rPr>
            </w:pPr>
            <w:r w:rsidRPr="00166A47">
              <w:rPr>
                <w:rFonts w:ascii="Arial Narrow" w:hAnsi="Arial Narrow"/>
                <w:b/>
                <w:bCs/>
                <w:i/>
                <w:iCs/>
                <w:color w:val="FFFFFF"/>
                <w:lang w:val="es-EC"/>
              </w:rPr>
              <w:t>Nombre del Desarrollo</w:t>
            </w:r>
          </w:p>
        </w:tc>
      </w:tr>
      <w:tr w:rsidR="00564E4A" w:rsidRPr="003164B7" w14:paraId="4E0190E2" w14:textId="77777777" w:rsidTr="005249A6">
        <w:trPr>
          <w:jc w:val="center"/>
        </w:trPr>
        <w:tc>
          <w:tcPr>
            <w:tcW w:w="993" w:type="dxa"/>
            <w:tcBorders>
              <w:top w:val="single" w:sz="4" w:space="0" w:color="auto"/>
              <w:left w:val="single" w:sz="4" w:space="0" w:color="auto"/>
              <w:right w:val="single" w:sz="4" w:space="0" w:color="auto"/>
            </w:tcBorders>
            <w:noWrap/>
            <w:hideMark/>
          </w:tcPr>
          <w:p w14:paraId="56571336" w14:textId="77777777" w:rsidR="00564E4A" w:rsidRPr="003164B7" w:rsidRDefault="00564E4A" w:rsidP="005249A6">
            <w:pPr>
              <w:rPr>
                <w:rFonts w:asciiTheme="minorHAnsi" w:hAnsiTheme="minorHAnsi" w:cstheme="minorHAnsi"/>
                <w:sz w:val="20"/>
                <w:szCs w:val="20"/>
                <w:lang w:val="en-US"/>
              </w:rPr>
            </w:pPr>
            <w:r w:rsidRPr="003164B7">
              <w:rPr>
                <w:rFonts w:asciiTheme="minorHAnsi" w:hAnsiTheme="minorHAnsi" w:cstheme="minorHAnsi"/>
                <w:sz w:val="20"/>
                <w:szCs w:val="20"/>
                <w:lang w:val="en-US"/>
              </w:rPr>
              <w:t>1</w:t>
            </w:r>
          </w:p>
        </w:tc>
        <w:tc>
          <w:tcPr>
            <w:tcW w:w="5245" w:type="dxa"/>
            <w:tcBorders>
              <w:top w:val="single" w:sz="4" w:space="0" w:color="auto"/>
              <w:left w:val="nil"/>
              <w:right w:val="single" w:sz="4" w:space="0" w:color="auto"/>
            </w:tcBorders>
            <w:hideMark/>
          </w:tcPr>
          <w:p w14:paraId="6588D934" w14:textId="77777777" w:rsidR="00564E4A" w:rsidRPr="003164B7" w:rsidRDefault="00564E4A" w:rsidP="005249A6">
            <w:pPr>
              <w:rPr>
                <w:rFonts w:asciiTheme="minorHAnsi" w:hAnsiTheme="minorHAnsi" w:cstheme="minorHAnsi"/>
                <w:sz w:val="20"/>
                <w:szCs w:val="20"/>
                <w:lang w:val="en-US"/>
              </w:rPr>
            </w:pPr>
            <w:proofErr w:type="spellStart"/>
            <w:r w:rsidRPr="003164B7">
              <w:rPr>
                <w:rFonts w:asciiTheme="minorHAnsi" w:hAnsiTheme="minorHAnsi" w:cstheme="minorHAnsi"/>
                <w:sz w:val="20"/>
                <w:szCs w:val="20"/>
                <w:lang w:val="en-US"/>
              </w:rPr>
              <w:t>Build_Control</w:t>
            </w:r>
            <w:proofErr w:type="spellEnd"/>
            <w:r w:rsidRPr="003164B7">
              <w:rPr>
                <w:rFonts w:asciiTheme="minorHAnsi" w:hAnsiTheme="minorHAnsi" w:cstheme="minorHAnsi"/>
                <w:sz w:val="20"/>
                <w:szCs w:val="20"/>
                <w:lang w:val="en-US"/>
              </w:rPr>
              <w:t xml:space="preserve"> /</w:t>
            </w:r>
          </w:p>
        </w:tc>
      </w:tr>
      <w:tr w:rsidR="00564E4A" w:rsidRPr="003164B7" w14:paraId="178C82E9" w14:textId="77777777" w:rsidTr="005249A6">
        <w:trPr>
          <w:jc w:val="center"/>
        </w:trPr>
        <w:tc>
          <w:tcPr>
            <w:tcW w:w="993" w:type="dxa"/>
            <w:tcBorders>
              <w:top w:val="nil"/>
              <w:left w:val="single" w:sz="4" w:space="0" w:color="auto"/>
              <w:bottom w:val="single" w:sz="4" w:space="0" w:color="auto"/>
              <w:right w:val="single" w:sz="4" w:space="0" w:color="auto"/>
            </w:tcBorders>
            <w:noWrap/>
          </w:tcPr>
          <w:p w14:paraId="2D2004A5" w14:textId="77777777" w:rsidR="00564E4A" w:rsidRPr="003164B7" w:rsidRDefault="00564E4A" w:rsidP="005249A6">
            <w:pPr>
              <w:rPr>
                <w:rFonts w:asciiTheme="minorHAnsi" w:hAnsiTheme="minorHAnsi" w:cstheme="minorHAnsi"/>
                <w:sz w:val="20"/>
                <w:szCs w:val="20"/>
                <w:lang w:val="es-EC"/>
              </w:rPr>
            </w:pPr>
          </w:p>
        </w:tc>
        <w:tc>
          <w:tcPr>
            <w:tcW w:w="5245" w:type="dxa"/>
            <w:tcBorders>
              <w:top w:val="nil"/>
              <w:left w:val="nil"/>
              <w:bottom w:val="single" w:sz="4" w:space="0" w:color="auto"/>
              <w:right w:val="single" w:sz="4" w:space="0" w:color="auto"/>
            </w:tcBorders>
          </w:tcPr>
          <w:p w14:paraId="405EFFEA" w14:textId="77777777" w:rsidR="00564E4A" w:rsidRPr="003164B7" w:rsidRDefault="00564E4A" w:rsidP="005249A6">
            <w:pPr>
              <w:rPr>
                <w:rFonts w:asciiTheme="minorHAnsi" w:hAnsiTheme="minorHAnsi" w:cstheme="minorHAnsi"/>
                <w:sz w:val="20"/>
                <w:szCs w:val="20"/>
                <w:lang w:val="es-EC"/>
              </w:rPr>
            </w:pPr>
            <w:r w:rsidRPr="003164B7">
              <w:rPr>
                <w:rFonts w:asciiTheme="minorHAnsi" w:hAnsiTheme="minorHAnsi" w:cstheme="minorHAnsi"/>
                <w:sz w:val="20"/>
                <w:szCs w:val="20"/>
                <w:lang w:val="es-EC"/>
              </w:rPr>
              <w:t>Control de compilación</w:t>
            </w:r>
          </w:p>
        </w:tc>
      </w:tr>
      <w:tr w:rsidR="00564E4A" w:rsidRPr="003164B7" w14:paraId="4F12CB3C" w14:textId="77777777" w:rsidTr="005249A6">
        <w:trPr>
          <w:jc w:val="center"/>
        </w:trPr>
        <w:tc>
          <w:tcPr>
            <w:tcW w:w="993" w:type="dxa"/>
            <w:tcBorders>
              <w:top w:val="single" w:sz="4" w:space="0" w:color="auto"/>
              <w:left w:val="single" w:sz="4" w:space="0" w:color="auto"/>
              <w:right w:val="single" w:sz="4" w:space="0" w:color="auto"/>
            </w:tcBorders>
            <w:noWrap/>
            <w:hideMark/>
          </w:tcPr>
          <w:p w14:paraId="0486E264" w14:textId="77777777" w:rsidR="00564E4A" w:rsidRPr="003164B7" w:rsidRDefault="00564E4A" w:rsidP="005249A6">
            <w:pPr>
              <w:rPr>
                <w:rFonts w:asciiTheme="minorHAnsi" w:hAnsiTheme="minorHAnsi" w:cstheme="minorHAnsi"/>
                <w:sz w:val="20"/>
                <w:szCs w:val="20"/>
                <w:lang w:val="en-US"/>
              </w:rPr>
            </w:pPr>
            <w:r w:rsidRPr="003164B7">
              <w:rPr>
                <w:rFonts w:asciiTheme="minorHAnsi" w:hAnsiTheme="minorHAnsi" w:cstheme="minorHAnsi"/>
                <w:sz w:val="20"/>
                <w:szCs w:val="20"/>
                <w:lang w:val="en-US"/>
              </w:rPr>
              <w:t>2</w:t>
            </w:r>
          </w:p>
        </w:tc>
        <w:tc>
          <w:tcPr>
            <w:tcW w:w="5245" w:type="dxa"/>
            <w:tcBorders>
              <w:top w:val="single" w:sz="4" w:space="0" w:color="auto"/>
              <w:left w:val="nil"/>
              <w:right w:val="single" w:sz="4" w:space="0" w:color="auto"/>
            </w:tcBorders>
            <w:hideMark/>
          </w:tcPr>
          <w:p w14:paraId="45A7BD37" w14:textId="77777777" w:rsidR="00564E4A" w:rsidRPr="003164B7" w:rsidRDefault="00564E4A" w:rsidP="005249A6">
            <w:pPr>
              <w:rPr>
                <w:rFonts w:asciiTheme="minorHAnsi" w:hAnsiTheme="minorHAnsi" w:cstheme="minorHAnsi"/>
                <w:sz w:val="20"/>
                <w:szCs w:val="20"/>
                <w:lang w:val="en-US"/>
              </w:rPr>
            </w:pPr>
            <w:proofErr w:type="spellStart"/>
            <w:r w:rsidRPr="003164B7">
              <w:rPr>
                <w:rFonts w:asciiTheme="minorHAnsi" w:hAnsiTheme="minorHAnsi" w:cstheme="minorHAnsi"/>
                <w:sz w:val="20"/>
                <w:szCs w:val="20"/>
                <w:lang w:val="en-US"/>
              </w:rPr>
              <w:t>DM_Tool</w:t>
            </w:r>
            <w:proofErr w:type="spellEnd"/>
            <w:r w:rsidRPr="003164B7">
              <w:rPr>
                <w:rFonts w:asciiTheme="minorHAnsi" w:hAnsiTheme="minorHAnsi" w:cstheme="minorHAnsi"/>
                <w:sz w:val="20"/>
                <w:szCs w:val="20"/>
                <w:lang w:val="en-US"/>
              </w:rPr>
              <w:t xml:space="preserve"> /</w:t>
            </w:r>
          </w:p>
        </w:tc>
      </w:tr>
      <w:tr w:rsidR="00564E4A" w:rsidRPr="003164B7" w14:paraId="17B49BE4" w14:textId="77777777" w:rsidTr="005249A6">
        <w:trPr>
          <w:jc w:val="center"/>
        </w:trPr>
        <w:tc>
          <w:tcPr>
            <w:tcW w:w="993" w:type="dxa"/>
            <w:tcBorders>
              <w:top w:val="nil"/>
              <w:left w:val="single" w:sz="4" w:space="0" w:color="auto"/>
              <w:bottom w:val="single" w:sz="4" w:space="0" w:color="auto"/>
              <w:right w:val="single" w:sz="4" w:space="0" w:color="auto"/>
            </w:tcBorders>
            <w:noWrap/>
          </w:tcPr>
          <w:p w14:paraId="1F0B97FD" w14:textId="77777777" w:rsidR="00564E4A" w:rsidRPr="003164B7" w:rsidRDefault="00564E4A" w:rsidP="005249A6">
            <w:pPr>
              <w:rPr>
                <w:rFonts w:asciiTheme="minorHAnsi" w:hAnsiTheme="minorHAnsi" w:cstheme="minorHAnsi"/>
                <w:sz w:val="20"/>
                <w:szCs w:val="20"/>
                <w:lang w:val="es-EC"/>
              </w:rPr>
            </w:pPr>
          </w:p>
        </w:tc>
        <w:tc>
          <w:tcPr>
            <w:tcW w:w="5245" w:type="dxa"/>
            <w:tcBorders>
              <w:top w:val="nil"/>
              <w:left w:val="nil"/>
              <w:bottom w:val="single" w:sz="4" w:space="0" w:color="auto"/>
              <w:right w:val="single" w:sz="4" w:space="0" w:color="auto"/>
            </w:tcBorders>
          </w:tcPr>
          <w:p w14:paraId="1AD27A90" w14:textId="77777777" w:rsidR="00564E4A" w:rsidRPr="003164B7" w:rsidRDefault="00564E4A" w:rsidP="005249A6">
            <w:pPr>
              <w:rPr>
                <w:rFonts w:asciiTheme="minorHAnsi" w:hAnsiTheme="minorHAnsi" w:cstheme="minorHAnsi"/>
                <w:sz w:val="20"/>
                <w:szCs w:val="20"/>
                <w:lang w:val="es-EC"/>
              </w:rPr>
            </w:pPr>
            <w:r w:rsidRPr="003164B7">
              <w:rPr>
                <w:rFonts w:asciiTheme="minorHAnsi" w:hAnsiTheme="minorHAnsi" w:cstheme="minorHAnsi"/>
                <w:sz w:val="20"/>
                <w:szCs w:val="20"/>
                <w:lang w:val="es-EC"/>
              </w:rPr>
              <w:t>Herramienta DM</w:t>
            </w:r>
          </w:p>
        </w:tc>
      </w:tr>
      <w:tr w:rsidR="00564E4A" w:rsidRPr="000A4454" w14:paraId="7AB0D238" w14:textId="77777777" w:rsidTr="005249A6">
        <w:trPr>
          <w:jc w:val="center"/>
        </w:trPr>
        <w:tc>
          <w:tcPr>
            <w:tcW w:w="993" w:type="dxa"/>
            <w:tcBorders>
              <w:top w:val="single" w:sz="4" w:space="0" w:color="auto"/>
              <w:left w:val="single" w:sz="4" w:space="0" w:color="auto"/>
              <w:right w:val="single" w:sz="4" w:space="0" w:color="auto"/>
            </w:tcBorders>
            <w:noWrap/>
            <w:hideMark/>
          </w:tcPr>
          <w:p w14:paraId="06CD2870" w14:textId="77777777" w:rsidR="00564E4A" w:rsidRPr="003164B7" w:rsidRDefault="00564E4A" w:rsidP="005249A6">
            <w:pPr>
              <w:rPr>
                <w:rFonts w:asciiTheme="minorHAnsi" w:hAnsiTheme="minorHAnsi" w:cstheme="minorHAnsi"/>
                <w:sz w:val="20"/>
                <w:szCs w:val="20"/>
                <w:lang w:val="en-US"/>
              </w:rPr>
            </w:pPr>
            <w:r w:rsidRPr="003164B7">
              <w:rPr>
                <w:rFonts w:asciiTheme="minorHAnsi" w:hAnsiTheme="minorHAnsi" w:cstheme="minorHAnsi"/>
                <w:sz w:val="20"/>
                <w:szCs w:val="20"/>
                <w:lang w:val="en-US"/>
              </w:rPr>
              <w:t>3</w:t>
            </w:r>
          </w:p>
        </w:tc>
        <w:tc>
          <w:tcPr>
            <w:tcW w:w="5245" w:type="dxa"/>
            <w:tcBorders>
              <w:top w:val="single" w:sz="4" w:space="0" w:color="auto"/>
              <w:left w:val="nil"/>
              <w:right w:val="single" w:sz="4" w:space="0" w:color="auto"/>
            </w:tcBorders>
            <w:hideMark/>
          </w:tcPr>
          <w:p w14:paraId="0795036B" w14:textId="77777777" w:rsidR="00564E4A" w:rsidRPr="003164B7" w:rsidRDefault="00564E4A" w:rsidP="005249A6">
            <w:pPr>
              <w:rPr>
                <w:rFonts w:asciiTheme="minorHAnsi" w:hAnsiTheme="minorHAnsi" w:cstheme="minorHAnsi"/>
                <w:sz w:val="20"/>
                <w:szCs w:val="20"/>
                <w:lang w:val="en-US"/>
              </w:rPr>
            </w:pPr>
            <w:r w:rsidRPr="003164B7">
              <w:rPr>
                <w:rFonts w:asciiTheme="minorHAnsi" w:hAnsiTheme="minorHAnsi" w:cstheme="minorHAnsi"/>
                <w:sz w:val="20"/>
                <w:szCs w:val="20"/>
                <w:lang w:val="en-US"/>
              </w:rPr>
              <w:t>T24_Generic_Interface_Tool_(GIT)_(GPAC_GITI) /</w:t>
            </w:r>
          </w:p>
        </w:tc>
      </w:tr>
      <w:tr w:rsidR="00564E4A" w:rsidRPr="003164B7" w14:paraId="0DA4113F" w14:textId="77777777" w:rsidTr="005249A6">
        <w:trPr>
          <w:jc w:val="center"/>
        </w:trPr>
        <w:tc>
          <w:tcPr>
            <w:tcW w:w="993" w:type="dxa"/>
            <w:tcBorders>
              <w:top w:val="nil"/>
              <w:left w:val="single" w:sz="4" w:space="0" w:color="auto"/>
              <w:bottom w:val="single" w:sz="4" w:space="0" w:color="auto"/>
              <w:right w:val="single" w:sz="4" w:space="0" w:color="auto"/>
            </w:tcBorders>
            <w:noWrap/>
          </w:tcPr>
          <w:p w14:paraId="6C7DB0F1" w14:textId="77777777" w:rsidR="00564E4A" w:rsidRPr="003164B7" w:rsidRDefault="00564E4A" w:rsidP="005249A6">
            <w:pPr>
              <w:rPr>
                <w:rFonts w:asciiTheme="minorHAnsi" w:hAnsiTheme="minorHAnsi" w:cstheme="minorHAnsi"/>
                <w:sz w:val="20"/>
                <w:szCs w:val="20"/>
                <w:lang w:val="en-US"/>
              </w:rPr>
            </w:pPr>
          </w:p>
        </w:tc>
        <w:tc>
          <w:tcPr>
            <w:tcW w:w="5245" w:type="dxa"/>
            <w:tcBorders>
              <w:top w:val="nil"/>
              <w:left w:val="nil"/>
              <w:bottom w:val="single" w:sz="4" w:space="0" w:color="auto"/>
              <w:right w:val="single" w:sz="4" w:space="0" w:color="auto"/>
            </w:tcBorders>
          </w:tcPr>
          <w:p w14:paraId="2CF9FE78" w14:textId="77777777" w:rsidR="00564E4A" w:rsidRPr="003164B7" w:rsidRDefault="00564E4A" w:rsidP="005249A6">
            <w:pPr>
              <w:rPr>
                <w:rFonts w:asciiTheme="minorHAnsi" w:hAnsiTheme="minorHAnsi" w:cstheme="minorHAnsi"/>
                <w:sz w:val="20"/>
                <w:szCs w:val="20"/>
                <w:lang w:val="es-EC"/>
              </w:rPr>
            </w:pPr>
            <w:r w:rsidRPr="003164B7">
              <w:rPr>
                <w:rFonts w:asciiTheme="minorHAnsi" w:hAnsiTheme="minorHAnsi" w:cstheme="minorHAnsi"/>
                <w:sz w:val="20"/>
                <w:szCs w:val="20"/>
                <w:lang w:val="es-EC"/>
              </w:rPr>
              <w:t>Herramienta genérica de interfaz de T24</w:t>
            </w:r>
          </w:p>
        </w:tc>
      </w:tr>
      <w:tr w:rsidR="00564E4A" w:rsidRPr="000A4454" w14:paraId="5FC2E131" w14:textId="77777777" w:rsidTr="005249A6">
        <w:trPr>
          <w:jc w:val="center"/>
        </w:trPr>
        <w:tc>
          <w:tcPr>
            <w:tcW w:w="993" w:type="dxa"/>
            <w:tcBorders>
              <w:top w:val="single" w:sz="4" w:space="0" w:color="auto"/>
              <w:left w:val="single" w:sz="4" w:space="0" w:color="auto"/>
              <w:right w:val="single" w:sz="4" w:space="0" w:color="auto"/>
            </w:tcBorders>
            <w:noWrap/>
            <w:hideMark/>
          </w:tcPr>
          <w:p w14:paraId="6A365495" w14:textId="77777777" w:rsidR="00564E4A" w:rsidRPr="003164B7" w:rsidRDefault="00564E4A" w:rsidP="005249A6">
            <w:pPr>
              <w:rPr>
                <w:rFonts w:asciiTheme="minorHAnsi" w:hAnsiTheme="minorHAnsi" w:cstheme="minorHAnsi"/>
                <w:sz w:val="20"/>
                <w:szCs w:val="20"/>
                <w:lang w:val="en-US"/>
              </w:rPr>
            </w:pPr>
            <w:r w:rsidRPr="003164B7">
              <w:rPr>
                <w:rFonts w:asciiTheme="minorHAnsi" w:hAnsiTheme="minorHAnsi" w:cstheme="minorHAnsi"/>
                <w:sz w:val="20"/>
                <w:szCs w:val="20"/>
                <w:lang w:val="en-US"/>
              </w:rPr>
              <w:t>4</w:t>
            </w:r>
          </w:p>
        </w:tc>
        <w:tc>
          <w:tcPr>
            <w:tcW w:w="5245" w:type="dxa"/>
            <w:tcBorders>
              <w:top w:val="single" w:sz="4" w:space="0" w:color="auto"/>
              <w:left w:val="nil"/>
              <w:right w:val="single" w:sz="4" w:space="0" w:color="auto"/>
            </w:tcBorders>
            <w:hideMark/>
          </w:tcPr>
          <w:p w14:paraId="4157C8E5" w14:textId="77777777" w:rsidR="00564E4A" w:rsidRPr="003164B7" w:rsidRDefault="00564E4A" w:rsidP="005249A6">
            <w:pPr>
              <w:rPr>
                <w:rFonts w:asciiTheme="minorHAnsi" w:hAnsiTheme="minorHAnsi" w:cstheme="minorHAnsi"/>
                <w:sz w:val="20"/>
                <w:szCs w:val="20"/>
                <w:lang w:val="en-US"/>
              </w:rPr>
            </w:pPr>
            <w:proofErr w:type="spellStart"/>
            <w:r w:rsidRPr="003164B7">
              <w:rPr>
                <w:rFonts w:asciiTheme="minorHAnsi" w:hAnsiTheme="minorHAnsi" w:cstheme="minorHAnsi"/>
                <w:sz w:val="20"/>
                <w:szCs w:val="20"/>
                <w:lang w:val="en-US"/>
              </w:rPr>
              <w:t>RAD_Rapid_Application_Development_Tool</w:t>
            </w:r>
            <w:proofErr w:type="spellEnd"/>
            <w:r w:rsidRPr="003164B7">
              <w:rPr>
                <w:rFonts w:asciiTheme="minorHAnsi" w:hAnsiTheme="minorHAnsi" w:cstheme="minorHAnsi"/>
                <w:sz w:val="20"/>
                <w:szCs w:val="20"/>
                <w:lang w:val="en-US"/>
              </w:rPr>
              <w:t>_(GPAC_RADT)_</w:t>
            </w:r>
          </w:p>
        </w:tc>
      </w:tr>
      <w:tr w:rsidR="00564E4A" w:rsidRPr="003164B7" w14:paraId="28C8D115" w14:textId="77777777" w:rsidTr="005249A6">
        <w:trPr>
          <w:jc w:val="center"/>
        </w:trPr>
        <w:tc>
          <w:tcPr>
            <w:tcW w:w="993" w:type="dxa"/>
            <w:tcBorders>
              <w:top w:val="nil"/>
              <w:left w:val="single" w:sz="4" w:space="0" w:color="auto"/>
              <w:bottom w:val="single" w:sz="4" w:space="0" w:color="auto"/>
              <w:right w:val="single" w:sz="4" w:space="0" w:color="auto"/>
            </w:tcBorders>
            <w:noWrap/>
          </w:tcPr>
          <w:p w14:paraId="5245F322" w14:textId="77777777" w:rsidR="00564E4A" w:rsidRPr="003164B7" w:rsidRDefault="00564E4A" w:rsidP="005249A6">
            <w:pPr>
              <w:rPr>
                <w:rFonts w:asciiTheme="minorHAnsi" w:hAnsiTheme="minorHAnsi" w:cstheme="minorHAnsi"/>
                <w:sz w:val="20"/>
                <w:szCs w:val="20"/>
                <w:lang w:val="en-US"/>
              </w:rPr>
            </w:pPr>
          </w:p>
        </w:tc>
        <w:tc>
          <w:tcPr>
            <w:tcW w:w="5245" w:type="dxa"/>
            <w:tcBorders>
              <w:top w:val="nil"/>
              <w:left w:val="nil"/>
              <w:bottom w:val="single" w:sz="4" w:space="0" w:color="auto"/>
              <w:right w:val="single" w:sz="4" w:space="0" w:color="auto"/>
            </w:tcBorders>
          </w:tcPr>
          <w:p w14:paraId="608D537D" w14:textId="77777777" w:rsidR="00564E4A" w:rsidRPr="003164B7" w:rsidRDefault="00564E4A" w:rsidP="005249A6">
            <w:pPr>
              <w:rPr>
                <w:rFonts w:asciiTheme="minorHAnsi" w:hAnsiTheme="minorHAnsi" w:cstheme="minorHAnsi"/>
                <w:sz w:val="20"/>
                <w:szCs w:val="20"/>
                <w:lang w:val="es-EC"/>
              </w:rPr>
            </w:pPr>
            <w:r w:rsidRPr="003164B7">
              <w:rPr>
                <w:rFonts w:asciiTheme="minorHAnsi" w:hAnsiTheme="minorHAnsi" w:cstheme="minorHAnsi"/>
                <w:sz w:val="20"/>
                <w:szCs w:val="20"/>
                <w:lang w:val="es-EC"/>
              </w:rPr>
              <w:t>Herramienta de Desarrollo rápido de aplicaciones</w:t>
            </w:r>
          </w:p>
        </w:tc>
      </w:tr>
      <w:tr w:rsidR="00564E4A" w:rsidRPr="003164B7" w14:paraId="32CA0138" w14:textId="77777777" w:rsidTr="005249A6">
        <w:trPr>
          <w:jc w:val="center"/>
        </w:trPr>
        <w:tc>
          <w:tcPr>
            <w:tcW w:w="993" w:type="dxa"/>
            <w:tcBorders>
              <w:top w:val="single" w:sz="4" w:space="0" w:color="auto"/>
              <w:left w:val="single" w:sz="4" w:space="0" w:color="auto"/>
              <w:right w:val="single" w:sz="4" w:space="0" w:color="auto"/>
            </w:tcBorders>
            <w:noWrap/>
            <w:hideMark/>
          </w:tcPr>
          <w:p w14:paraId="3B09D0F8" w14:textId="77777777" w:rsidR="00564E4A" w:rsidRPr="003164B7" w:rsidRDefault="00564E4A" w:rsidP="005249A6">
            <w:pPr>
              <w:rPr>
                <w:rFonts w:asciiTheme="minorHAnsi" w:hAnsiTheme="minorHAnsi" w:cstheme="minorHAnsi"/>
                <w:sz w:val="20"/>
                <w:szCs w:val="20"/>
                <w:lang w:val="en-US"/>
              </w:rPr>
            </w:pPr>
            <w:r w:rsidRPr="003164B7">
              <w:rPr>
                <w:rFonts w:asciiTheme="minorHAnsi" w:hAnsiTheme="minorHAnsi" w:cstheme="minorHAnsi"/>
                <w:sz w:val="20"/>
                <w:szCs w:val="20"/>
                <w:lang w:val="en-US"/>
              </w:rPr>
              <w:t>5</w:t>
            </w:r>
          </w:p>
        </w:tc>
        <w:tc>
          <w:tcPr>
            <w:tcW w:w="5245" w:type="dxa"/>
            <w:tcBorders>
              <w:top w:val="single" w:sz="4" w:space="0" w:color="auto"/>
              <w:left w:val="nil"/>
              <w:right w:val="single" w:sz="4" w:space="0" w:color="auto"/>
            </w:tcBorders>
            <w:hideMark/>
          </w:tcPr>
          <w:p w14:paraId="02A298BB" w14:textId="77777777" w:rsidR="00564E4A" w:rsidRPr="003164B7" w:rsidRDefault="00564E4A" w:rsidP="005249A6">
            <w:pPr>
              <w:rPr>
                <w:rFonts w:asciiTheme="minorHAnsi" w:hAnsiTheme="minorHAnsi" w:cstheme="minorHAnsi"/>
                <w:sz w:val="20"/>
                <w:szCs w:val="20"/>
                <w:lang w:val="en-US"/>
              </w:rPr>
            </w:pPr>
            <w:proofErr w:type="spellStart"/>
            <w:r w:rsidRPr="003164B7">
              <w:rPr>
                <w:rFonts w:asciiTheme="minorHAnsi" w:hAnsiTheme="minorHAnsi" w:cstheme="minorHAnsi"/>
                <w:sz w:val="20"/>
                <w:szCs w:val="20"/>
                <w:lang w:val="en-US"/>
              </w:rPr>
              <w:t>Swift_Alliance</w:t>
            </w:r>
            <w:proofErr w:type="spellEnd"/>
          </w:p>
        </w:tc>
      </w:tr>
      <w:tr w:rsidR="00564E4A" w:rsidRPr="003164B7" w14:paraId="399C8DBB" w14:textId="77777777" w:rsidTr="005249A6">
        <w:trPr>
          <w:jc w:val="center"/>
        </w:trPr>
        <w:tc>
          <w:tcPr>
            <w:tcW w:w="993" w:type="dxa"/>
            <w:tcBorders>
              <w:top w:val="nil"/>
              <w:left w:val="single" w:sz="4" w:space="0" w:color="auto"/>
              <w:bottom w:val="single" w:sz="4" w:space="0" w:color="auto"/>
              <w:right w:val="single" w:sz="4" w:space="0" w:color="auto"/>
            </w:tcBorders>
            <w:noWrap/>
          </w:tcPr>
          <w:p w14:paraId="0A9D9F89" w14:textId="77777777" w:rsidR="00564E4A" w:rsidRPr="003164B7" w:rsidRDefault="00564E4A" w:rsidP="005249A6">
            <w:pPr>
              <w:rPr>
                <w:rFonts w:asciiTheme="minorHAnsi" w:hAnsiTheme="minorHAnsi" w:cstheme="minorHAnsi"/>
                <w:sz w:val="20"/>
                <w:szCs w:val="20"/>
                <w:lang w:val="es-EC"/>
              </w:rPr>
            </w:pPr>
          </w:p>
        </w:tc>
        <w:tc>
          <w:tcPr>
            <w:tcW w:w="5245" w:type="dxa"/>
            <w:tcBorders>
              <w:top w:val="nil"/>
              <w:left w:val="nil"/>
              <w:bottom w:val="single" w:sz="4" w:space="0" w:color="auto"/>
              <w:right w:val="single" w:sz="4" w:space="0" w:color="auto"/>
            </w:tcBorders>
          </w:tcPr>
          <w:p w14:paraId="5BFDFB3F" w14:textId="77777777" w:rsidR="00564E4A" w:rsidRPr="003164B7" w:rsidRDefault="00564E4A" w:rsidP="005249A6">
            <w:pPr>
              <w:rPr>
                <w:rFonts w:asciiTheme="minorHAnsi" w:hAnsiTheme="minorHAnsi" w:cstheme="minorHAnsi"/>
                <w:sz w:val="20"/>
                <w:szCs w:val="20"/>
                <w:lang w:val="es-EC"/>
              </w:rPr>
            </w:pPr>
            <w:r w:rsidRPr="003164B7">
              <w:rPr>
                <w:rFonts w:asciiTheme="minorHAnsi" w:hAnsiTheme="minorHAnsi" w:cstheme="minorHAnsi"/>
                <w:sz w:val="20"/>
                <w:szCs w:val="20"/>
                <w:lang w:val="es-EC"/>
              </w:rPr>
              <w:t>Alianza de Swift</w:t>
            </w:r>
          </w:p>
        </w:tc>
      </w:tr>
      <w:tr w:rsidR="00564E4A" w:rsidRPr="000A4454" w14:paraId="323A925F" w14:textId="77777777" w:rsidTr="005249A6">
        <w:trPr>
          <w:jc w:val="center"/>
        </w:trPr>
        <w:tc>
          <w:tcPr>
            <w:tcW w:w="993" w:type="dxa"/>
            <w:tcBorders>
              <w:top w:val="nil"/>
              <w:left w:val="single" w:sz="4" w:space="0" w:color="auto"/>
              <w:bottom w:val="nil"/>
              <w:right w:val="single" w:sz="4" w:space="0" w:color="auto"/>
            </w:tcBorders>
            <w:noWrap/>
            <w:hideMark/>
          </w:tcPr>
          <w:p w14:paraId="45F623B6" w14:textId="77777777" w:rsidR="00564E4A" w:rsidRPr="003164B7" w:rsidRDefault="00564E4A" w:rsidP="005249A6">
            <w:pPr>
              <w:rPr>
                <w:rFonts w:asciiTheme="minorHAnsi" w:hAnsiTheme="minorHAnsi" w:cstheme="minorHAnsi"/>
                <w:sz w:val="20"/>
                <w:szCs w:val="20"/>
                <w:lang w:val="en-US"/>
              </w:rPr>
            </w:pPr>
            <w:r w:rsidRPr="003164B7">
              <w:rPr>
                <w:rFonts w:asciiTheme="minorHAnsi" w:hAnsiTheme="minorHAnsi" w:cstheme="minorHAnsi"/>
                <w:sz w:val="20"/>
                <w:szCs w:val="20"/>
                <w:lang w:val="en-US"/>
              </w:rPr>
              <w:t>6</w:t>
            </w:r>
          </w:p>
        </w:tc>
        <w:tc>
          <w:tcPr>
            <w:tcW w:w="5245" w:type="dxa"/>
            <w:tcBorders>
              <w:top w:val="nil"/>
              <w:left w:val="nil"/>
              <w:bottom w:val="nil"/>
              <w:right w:val="single" w:sz="4" w:space="0" w:color="auto"/>
            </w:tcBorders>
            <w:hideMark/>
          </w:tcPr>
          <w:p w14:paraId="0EC4E2B9" w14:textId="77777777" w:rsidR="00564E4A" w:rsidRPr="003164B7" w:rsidRDefault="00564E4A" w:rsidP="005249A6">
            <w:pPr>
              <w:rPr>
                <w:rFonts w:asciiTheme="minorHAnsi" w:hAnsiTheme="minorHAnsi" w:cstheme="minorHAnsi"/>
                <w:sz w:val="20"/>
                <w:szCs w:val="20"/>
                <w:lang w:val="en-US"/>
              </w:rPr>
            </w:pPr>
            <w:r w:rsidRPr="003164B7">
              <w:rPr>
                <w:rFonts w:asciiTheme="minorHAnsi" w:hAnsiTheme="minorHAnsi" w:cstheme="minorHAnsi"/>
                <w:sz w:val="20"/>
                <w:szCs w:val="20"/>
                <w:lang w:val="en-US"/>
              </w:rPr>
              <w:t>T24_Generic_Extractor_(GPAC_GEXT)_</w:t>
            </w:r>
          </w:p>
        </w:tc>
      </w:tr>
      <w:tr w:rsidR="00564E4A" w:rsidRPr="003164B7" w14:paraId="434874A6" w14:textId="77777777" w:rsidTr="005249A6">
        <w:trPr>
          <w:jc w:val="center"/>
        </w:trPr>
        <w:tc>
          <w:tcPr>
            <w:tcW w:w="993" w:type="dxa"/>
            <w:tcBorders>
              <w:top w:val="nil"/>
              <w:left w:val="single" w:sz="4" w:space="0" w:color="auto"/>
              <w:bottom w:val="single" w:sz="4" w:space="0" w:color="auto"/>
              <w:right w:val="single" w:sz="4" w:space="0" w:color="auto"/>
            </w:tcBorders>
            <w:noWrap/>
          </w:tcPr>
          <w:p w14:paraId="0C0E2513" w14:textId="77777777" w:rsidR="00564E4A" w:rsidRPr="003164B7" w:rsidRDefault="00564E4A" w:rsidP="005249A6">
            <w:pPr>
              <w:rPr>
                <w:rFonts w:asciiTheme="minorHAnsi" w:hAnsiTheme="minorHAnsi" w:cstheme="minorHAnsi"/>
                <w:sz w:val="20"/>
                <w:szCs w:val="20"/>
                <w:lang w:val="en-US"/>
              </w:rPr>
            </w:pPr>
          </w:p>
        </w:tc>
        <w:tc>
          <w:tcPr>
            <w:tcW w:w="5245" w:type="dxa"/>
            <w:tcBorders>
              <w:top w:val="nil"/>
              <w:left w:val="nil"/>
              <w:bottom w:val="single" w:sz="4" w:space="0" w:color="auto"/>
              <w:right w:val="single" w:sz="4" w:space="0" w:color="auto"/>
            </w:tcBorders>
          </w:tcPr>
          <w:p w14:paraId="15B10639" w14:textId="77777777" w:rsidR="00564E4A" w:rsidRPr="003164B7" w:rsidRDefault="00564E4A" w:rsidP="005249A6">
            <w:pPr>
              <w:rPr>
                <w:rFonts w:asciiTheme="minorHAnsi" w:hAnsiTheme="minorHAnsi" w:cstheme="minorHAnsi"/>
                <w:sz w:val="20"/>
                <w:szCs w:val="20"/>
                <w:lang w:val="es-EC"/>
              </w:rPr>
            </w:pPr>
            <w:r w:rsidRPr="003164B7">
              <w:rPr>
                <w:rFonts w:asciiTheme="minorHAnsi" w:hAnsiTheme="minorHAnsi" w:cstheme="minorHAnsi"/>
                <w:sz w:val="20"/>
                <w:szCs w:val="20"/>
                <w:lang w:val="es-EC"/>
              </w:rPr>
              <w:t>Extractor genérico de T24</w:t>
            </w:r>
          </w:p>
        </w:tc>
      </w:tr>
    </w:tbl>
    <w:p w14:paraId="4DAFEA22" w14:textId="77777777" w:rsidR="00564E4A" w:rsidRDefault="00564E4A" w:rsidP="00564E4A">
      <w:pPr>
        <w:pStyle w:val="Sinespaciado"/>
        <w:tabs>
          <w:tab w:val="left" w:pos="709"/>
        </w:tabs>
        <w:ind w:left="708"/>
      </w:pPr>
    </w:p>
    <w:p w14:paraId="70B5EE6B" w14:textId="543866AD" w:rsidR="00564E4A" w:rsidRPr="00F30B15" w:rsidRDefault="00564E4A" w:rsidP="00564E4A">
      <w:pPr>
        <w:ind w:left="708"/>
        <w:jc w:val="both"/>
        <w:rPr>
          <w:rFonts w:asciiTheme="minorHAnsi" w:hAnsiTheme="minorHAnsi" w:cstheme="minorHAnsi"/>
          <w:sz w:val="20"/>
          <w:szCs w:val="20"/>
        </w:rPr>
      </w:pPr>
      <w:r w:rsidRPr="00F30B15">
        <w:rPr>
          <w:rFonts w:asciiTheme="minorHAnsi" w:hAnsiTheme="minorHAnsi" w:cstheme="minorHAnsi"/>
          <w:sz w:val="20"/>
          <w:szCs w:val="20"/>
        </w:rPr>
        <w:t xml:space="preserve">Las Interfaces GPACK BCON (BUILD.CONTROL), Swift Alliance y Bloomberg están integradas en los módulos del </w:t>
      </w:r>
      <w:proofErr w:type="spellStart"/>
      <w:r w:rsidRPr="00F30B15">
        <w:rPr>
          <w:rFonts w:asciiTheme="minorHAnsi" w:hAnsiTheme="minorHAnsi" w:cstheme="minorHAnsi"/>
          <w:sz w:val="20"/>
          <w:szCs w:val="20"/>
        </w:rPr>
        <w:t>core</w:t>
      </w:r>
      <w:proofErr w:type="spellEnd"/>
      <w:r w:rsidRPr="00F30B15">
        <w:rPr>
          <w:rFonts w:asciiTheme="minorHAnsi" w:hAnsiTheme="minorHAnsi" w:cstheme="minorHAnsi"/>
          <w:sz w:val="20"/>
          <w:szCs w:val="20"/>
        </w:rPr>
        <w:t xml:space="preserve"> de las últimas Versiones Principales de </w:t>
      </w:r>
      <w:proofErr w:type="spellStart"/>
      <w:r w:rsidRPr="00F30B15">
        <w:rPr>
          <w:rFonts w:asciiTheme="minorHAnsi" w:hAnsiTheme="minorHAnsi" w:cstheme="minorHAnsi"/>
          <w:sz w:val="20"/>
          <w:szCs w:val="20"/>
        </w:rPr>
        <w:t>Transact</w:t>
      </w:r>
      <w:proofErr w:type="spellEnd"/>
      <w:r w:rsidRPr="00F30B15">
        <w:rPr>
          <w:rFonts w:asciiTheme="minorHAnsi" w:hAnsiTheme="minorHAnsi" w:cstheme="minorHAnsi"/>
          <w:sz w:val="20"/>
          <w:szCs w:val="20"/>
        </w:rPr>
        <w:t xml:space="preserve">.  Los cambios necesarios al código local y a los registros de datos </w:t>
      </w:r>
      <w:r w:rsidR="00CF5AED">
        <w:rPr>
          <w:rFonts w:asciiTheme="minorHAnsi" w:hAnsiTheme="minorHAnsi" w:cstheme="minorHAnsi"/>
          <w:sz w:val="20"/>
          <w:szCs w:val="20"/>
        </w:rPr>
        <w:t xml:space="preserve">deberán </w:t>
      </w:r>
      <w:r w:rsidRPr="00F30B15">
        <w:rPr>
          <w:rFonts w:asciiTheme="minorHAnsi" w:hAnsiTheme="minorHAnsi" w:cstheme="minorHAnsi"/>
          <w:sz w:val="20"/>
          <w:szCs w:val="20"/>
        </w:rPr>
        <w:t xml:space="preserve">permitir a las Interfaces GPACK BCON (BUILD.CONTROL), Swift Alliance y Bloomberg intercomunicarse con </w:t>
      </w:r>
      <w:proofErr w:type="spellStart"/>
      <w:r w:rsidRPr="00F30B15">
        <w:rPr>
          <w:rFonts w:asciiTheme="minorHAnsi" w:hAnsiTheme="minorHAnsi" w:cstheme="minorHAnsi"/>
          <w:sz w:val="20"/>
          <w:szCs w:val="20"/>
        </w:rPr>
        <w:t>Transact</w:t>
      </w:r>
      <w:proofErr w:type="spellEnd"/>
      <w:r w:rsidR="00DC6E7D">
        <w:rPr>
          <w:rFonts w:asciiTheme="minorHAnsi" w:hAnsiTheme="minorHAnsi" w:cstheme="minorHAnsi"/>
          <w:sz w:val="20"/>
          <w:szCs w:val="20"/>
        </w:rPr>
        <w:t xml:space="preserve"> </w:t>
      </w:r>
      <w:r w:rsidR="00DC6E7D" w:rsidRPr="003164B7">
        <w:rPr>
          <w:rFonts w:asciiTheme="minorHAnsi" w:hAnsiTheme="minorHAnsi" w:cstheme="minorHAnsi"/>
          <w:sz w:val="20"/>
          <w:szCs w:val="20"/>
        </w:rPr>
        <w:t xml:space="preserve">T24 </w:t>
      </w:r>
      <w:r w:rsidR="00DC6E7D">
        <w:rPr>
          <w:rFonts w:asciiTheme="minorHAnsi" w:hAnsiTheme="minorHAnsi" w:cstheme="minorHAnsi"/>
          <w:sz w:val="20"/>
          <w:szCs w:val="20"/>
        </w:rPr>
        <w:t xml:space="preserve">en la nueva versión </w:t>
      </w:r>
      <w:r w:rsidR="00636D5F">
        <w:rPr>
          <w:rFonts w:asciiTheme="minorHAnsi" w:hAnsiTheme="minorHAnsi" w:cstheme="minorHAnsi"/>
          <w:sz w:val="20"/>
          <w:szCs w:val="20"/>
        </w:rPr>
        <w:t xml:space="preserve">migrada </w:t>
      </w:r>
      <w:r w:rsidR="00DC6E7D">
        <w:rPr>
          <w:rFonts w:asciiTheme="minorHAnsi" w:hAnsiTheme="minorHAnsi" w:cstheme="minorHAnsi"/>
          <w:sz w:val="20"/>
          <w:szCs w:val="20"/>
        </w:rPr>
        <w:t xml:space="preserve">de T24 </w:t>
      </w:r>
      <w:r w:rsidR="00DC6E7D" w:rsidRPr="003164B7">
        <w:rPr>
          <w:rFonts w:asciiTheme="minorHAnsi" w:hAnsiTheme="minorHAnsi" w:cstheme="minorHAnsi"/>
          <w:sz w:val="20"/>
          <w:szCs w:val="20"/>
        </w:rPr>
        <w:t>TAFJ</w:t>
      </w:r>
      <w:r w:rsidRPr="00F30B15">
        <w:rPr>
          <w:rFonts w:asciiTheme="minorHAnsi" w:hAnsiTheme="minorHAnsi" w:cstheme="minorHAnsi"/>
          <w:sz w:val="20"/>
          <w:szCs w:val="20"/>
        </w:rPr>
        <w:t>.</w:t>
      </w:r>
    </w:p>
    <w:p w14:paraId="0E88776F" w14:textId="77777777" w:rsidR="00564E4A" w:rsidRDefault="00564E4A" w:rsidP="00564E4A">
      <w:pPr>
        <w:ind w:left="708"/>
        <w:jc w:val="both"/>
        <w:rPr>
          <w:rFonts w:asciiTheme="minorHAnsi" w:hAnsiTheme="minorHAnsi" w:cstheme="minorHAnsi"/>
          <w:sz w:val="20"/>
          <w:szCs w:val="20"/>
        </w:rPr>
      </w:pPr>
    </w:p>
    <w:p w14:paraId="00A6042F" w14:textId="77777777" w:rsidR="00564E4A" w:rsidRPr="0098148F" w:rsidRDefault="00564E4A" w:rsidP="00564E4A">
      <w:pPr>
        <w:ind w:left="360"/>
        <w:jc w:val="both"/>
        <w:rPr>
          <w:rFonts w:ascii="Arial Narrow" w:hAnsi="Arial Narrow"/>
        </w:rPr>
      </w:pPr>
    </w:p>
    <w:p w14:paraId="7BFB32C5" w14:textId="3296264C" w:rsidR="00564E4A" w:rsidRPr="00BC0609" w:rsidRDefault="00564E4A" w:rsidP="00680277">
      <w:pPr>
        <w:ind w:left="708"/>
        <w:jc w:val="both"/>
        <w:rPr>
          <w:rFonts w:asciiTheme="minorHAnsi" w:hAnsiTheme="minorHAnsi" w:cstheme="minorHAnsi"/>
          <w:sz w:val="20"/>
          <w:szCs w:val="20"/>
        </w:rPr>
      </w:pPr>
      <w:r w:rsidRPr="0098148F">
        <w:rPr>
          <w:rFonts w:ascii="Arial Narrow" w:hAnsi="Arial Narrow"/>
        </w:rPr>
        <w:t>•</w:t>
      </w:r>
      <w:r w:rsidRPr="0098148F">
        <w:rPr>
          <w:rFonts w:ascii="Arial Narrow" w:hAnsi="Arial Narrow"/>
        </w:rPr>
        <w:tab/>
      </w:r>
      <w:r w:rsidRPr="00BC0609">
        <w:rPr>
          <w:rFonts w:asciiTheme="minorHAnsi" w:hAnsiTheme="minorHAnsi" w:cstheme="minorHAnsi"/>
          <w:sz w:val="20"/>
          <w:szCs w:val="20"/>
        </w:rPr>
        <w:t>GIT/RAD/EXT</w:t>
      </w:r>
    </w:p>
    <w:p w14:paraId="6ED7BC81" w14:textId="77777777" w:rsidR="00564E4A" w:rsidRDefault="00564E4A" w:rsidP="00564E4A">
      <w:pPr>
        <w:ind w:left="360"/>
        <w:jc w:val="both"/>
        <w:rPr>
          <w:rFonts w:ascii="Arial Narrow" w:hAnsi="Arial Narrow"/>
        </w:rPr>
      </w:pPr>
    </w:p>
    <w:p w14:paraId="7EE798BE" w14:textId="6A5A6FE6" w:rsidR="00171489" w:rsidRDefault="00171489" w:rsidP="00171489">
      <w:pPr>
        <w:ind w:left="708"/>
        <w:jc w:val="both"/>
        <w:rPr>
          <w:rFonts w:asciiTheme="minorHAnsi" w:hAnsiTheme="minorHAnsi" w:cstheme="minorHAnsi"/>
          <w:sz w:val="20"/>
          <w:szCs w:val="20"/>
        </w:rPr>
      </w:pPr>
      <w:r>
        <w:rPr>
          <w:rFonts w:asciiTheme="minorHAnsi" w:hAnsiTheme="minorHAnsi" w:cstheme="minorHAnsi"/>
          <w:sz w:val="20"/>
          <w:szCs w:val="20"/>
        </w:rPr>
        <w:t xml:space="preserve">A corte de junio/2024 se han identificado </w:t>
      </w:r>
      <w:r>
        <w:rPr>
          <w:rFonts w:asciiTheme="minorHAnsi" w:hAnsiTheme="minorHAnsi" w:cstheme="minorHAnsi"/>
          <w:b/>
          <w:bCs/>
          <w:i/>
          <w:iCs/>
          <w:sz w:val="20"/>
          <w:szCs w:val="20"/>
          <w:lang w:val="es-EC"/>
        </w:rPr>
        <w:t>77</w:t>
      </w:r>
      <w:r w:rsidRPr="00606D40">
        <w:rPr>
          <w:rFonts w:asciiTheme="minorHAnsi" w:hAnsiTheme="minorHAnsi" w:cstheme="minorHAnsi"/>
          <w:sz w:val="20"/>
          <w:szCs w:val="20"/>
          <w:lang w:val="es-EC"/>
        </w:rPr>
        <w:t xml:space="preserve"> </w:t>
      </w:r>
      <w:r w:rsidRPr="00BC0609">
        <w:rPr>
          <w:rFonts w:asciiTheme="minorHAnsi" w:hAnsiTheme="minorHAnsi" w:cstheme="minorHAnsi"/>
          <w:sz w:val="20"/>
          <w:szCs w:val="20"/>
        </w:rPr>
        <w:t>registros de datos</w:t>
      </w:r>
      <w:r w:rsidRPr="00DA2971">
        <w:rPr>
          <w:rFonts w:asciiTheme="minorHAnsi" w:hAnsiTheme="minorHAnsi" w:cstheme="minorHAnsi"/>
          <w:sz w:val="20"/>
          <w:szCs w:val="20"/>
        </w:rPr>
        <w:t xml:space="preserve"> </w:t>
      </w:r>
      <w:r w:rsidRPr="00BC0609">
        <w:rPr>
          <w:rFonts w:asciiTheme="minorHAnsi" w:hAnsiTheme="minorHAnsi" w:cstheme="minorHAnsi"/>
          <w:sz w:val="20"/>
          <w:szCs w:val="20"/>
        </w:rPr>
        <w:t>GIT/RAD/EXT</w:t>
      </w:r>
      <w:r>
        <w:rPr>
          <w:rFonts w:asciiTheme="minorHAnsi" w:hAnsiTheme="minorHAnsi" w:cstheme="minorHAnsi"/>
          <w:sz w:val="20"/>
          <w:szCs w:val="20"/>
        </w:rPr>
        <w:t xml:space="preserve">. Sin embargo, </w:t>
      </w:r>
      <w:r w:rsidRPr="00FE4DEA">
        <w:rPr>
          <w:rFonts w:asciiTheme="minorHAnsi" w:hAnsiTheme="minorHAnsi" w:cstheme="minorHAnsi"/>
          <w:sz w:val="20"/>
          <w:szCs w:val="20"/>
        </w:rPr>
        <w:t xml:space="preserve">al momento de iniciar el contrato el Banco </w:t>
      </w:r>
      <w:r>
        <w:rPr>
          <w:rFonts w:asciiTheme="minorHAnsi" w:hAnsiTheme="minorHAnsi" w:cstheme="minorHAnsi"/>
          <w:sz w:val="20"/>
          <w:szCs w:val="20"/>
        </w:rPr>
        <w:t>podrá actualizar este inventario.</w:t>
      </w:r>
      <w:r w:rsidRPr="00606D40">
        <w:rPr>
          <w:rFonts w:asciiTheme="minorHAnsi" w:hAnsiTheme="minorHAnsi" w:cstheme="minorHAnsi"/>
          <w:sz w:val="20"/>
          <w:szCs w:val="20"/>
          <w:lang w:val="es-EC"/>
        </w:rPr>
        <w:t xml:space="preserve"> </w:t>
      </w:r>
    </w:p>
    <w:p w14:paraId="2870636D" w14:textId="77777777" w:rsidR="005E7977" w:rsidRDefault="005E7977" w:rsidP="00564E4A">
      <w:pPr>
        <w:ind w:left="360"/>
        <w:jc w:val="both"/>
        <w:rPr>
          <w:rFonts w:ascii="Arial Narrow" w:hAnsi="Arial Narrow"/>
        </w:rPr>
      </w:pPr>
    </w:p>
    <w:p w14:paraId="5DA7E3A5" w14:textId="77777777" w:rsidR="005E7977" w:rsidRDefault="005E7977" w:rsidP="00564E4A">
      <w:pPr>
        <w:ind w:left="360"/>
        <w:jc w:val="both"/>
        <w:rPr>
          <w:rFonts w:ascii="Arial Narrow" w:hAnsi="Arial Narrow"/>
        </w:rPr>
      </w:pPr>
    </w:p>
    <w:tbl>
      <w:tblPr>
        <w:tblW w:w="6520" w:type="dxa"/>
        <w:jc w:val="center"/>
        <w:tblLook w:val="04A0" w:firstRow="1" w:lastRow="0" w:firstColumn="1" w:lastColumn="0" w:noHBand="0" w:noVBand="1"/>
      </w:tblPr>
      <w:tblGrid>
        <w:gridCol w:w="580"/>
        <w:gridCol w:w="2573"/>
        <w:gridCol w:w="2587"/>
        <w:gridCol w:w="780"/>
      </w:tblGrid>
      <w:tr w:rsidR="00564E4A" w:rsidRPr="00166A47" w14:paraId="779B7EDF" w14:textId="77777777" w:rsidTr="005249A6">
        <w:trPr>
          <w:trHeight w:val="290"/>
          <w:jc w:val="center"/>
        </w:trPr>
        <w:tc>
          <w:tcPr>
            <w:tcW w:w="58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65679FDD" w14:textId="77777777" w:rsidR="00564E4A" w:rsidRPr="00166A47" w:rsidRDefault="00564E4A" w:rsidP="005249A6">
            <w:pPr>
              <w:rPr>
                <w:rFonts w:ascii="Arial Narrow" w:hAnsi="Arial Narrow"/>
                <w:b/>
                <w:bCs/>
                <w:lang w:val="en-US"/>
              </w:rPr>
            </w:pPr>
            <w:r w:rsidRPr="00166A47">
              <w:rPr>
                <w:rFonts w:ascii="Arial Narrow" w:hAnsi="Arial Narrow"/>
                <w:b/>
                <w:bCs/>
                <w:lang w:val="en-US"/>
              </w:rPr>
              <w:t>S. No.</w:t>
            </w:r>
          </w:p>
        </w:tc>
        <w:tc>
          <w:tcPr>
            <w:tcW w:w="2400" w:type="dxa"/>
            <w:tcBorders>
              <w:top w:val="single" w:sz="4" w:space="0" w:color="auto"/>
              <w:left w:val="nil"/>
              <w:bottom w:val="single" w:sz="4" w:space="0" w:color="auto"/>
              <w:right w:val="single" w:sz="4" w:space="0" w:color="auto"/>
            </w:tcBorders>
            <w:shd w:val="clear" w:color="000000" w:fill="D9D9D9"/>
            <w:vAlign w:val="bottom"/>
            <w:hideMark/>
          </w:tcPr>
          <w:p w14:paraId="536CDCFE" w14:textId="77777777" w:rsidR="00564E4A" w:rsidRPr="00166A47" w:rsidRDefault="00564E4A" w:rsidP="005249A6">
            <w:pPr>
              <w:rPr>
                <w:rFonts w:ascii="Arial Narrow" w:hAnsi="Arial Narrow"/>
                <w:b/>
                <w:bCs/>
                <w:lang w:val="en-US"/>
              </w:rPr>
            </w:pPr>
            <w:r w:rsidRPr="00166A47">
              <w:rPr>
                <w:rFonts w:ascii="Arial Narrow" w:hAnsi="Arial Narrow"/>
                <w:b/>
                <w:bCs/>
                <w:lang w:val="en-US"/>
              </w:rPr>
              <w:t>Application Name</w:t>
            </w:r>
          </w:p>
        </w:tc>
        <w:tc>
          <w:tcPr>
            <w:tcW w:w="2760" w:type="dxa"/>
            <w:tcBorders>
              <w:top w:val="single" w:sz="4" w:space="0" w:color="auto"/>
              <w:left w:val="nil"/>
              <w:bottom w:val="single" w:sz="4" w:space="0" w:color="auto"/>
              <w:right w:val="single" w:sz="4" w:space="0" w:color="auto"/>
            </w:tcBorders>
            <w:shd w:val="clear" w:color="000000" w:fill="D9D9D9"/>
            <w:vAlign w:val="bottom"/>
            <w:hideMark/>
          </w:tcPr>
          <w:p w14:paraId="1266D1D8" w14:textId="77777777" w:rsidR="00564E4A" w:rsidRPr="00166A47" w:rsidRDefault="00564E4A" w:rsidP="005249A6">
            <w:pPr>
              <w:rPr>
                <w:rFonts w:ascii="Arial Narrow" w:hAnsi="Arial Narrow"/>
                <w:b/>
                <w:bCs/>
                <w:lang w:val="en-US"/>
              </w:rPr>
            </w:pPr>
            <w:r w:rsidRPr="00166A47">
              <w:rPr>
                <w:rFonts w:ascii="Arial Narrow" w:hAnsi="Arial Narrow"/>
                <w:b/>
                <w:bCs/>
                <w:lang w:val="en-US"/>
              </w:rPr>
              <w:t>Record ID</w:t>
            </w:r>
          </w:p>
        </w:tc>
        <w:tc>
          <w:tcPr>
            <w:tcW w:w="780" w:type="dxa"/>
            <w:tcBorders>
              <w:top w:val="single" w:sz="4" w:space="0" w:color="auto"/>
              <w:left w:val="nil"/>
              <w:bottom w:val="single" w:sz="4" w:space="0" w:color="auto"/>
              <w:right w:val="single" w:sz="4" w:space="0" w:color="auto"/>
            </w:tcBorders>
            <w:shd w:val="clear" w:color="000000" w:fill="D9D9D9"/>
            <w:vAlign w:val="bottom"/>
            <w:hideMark/>
          </w:tcPr>
          <w:p w14:paraId="0D8D0F95" w14:textId="77777777" w:rsidR="00564E4A" w:rsidRPr="00166A47" w:rsidRDefault="00564E4A" w:rsidP="005249A6">
            <w:pPr>
              <w:rPr>
                <w:rFonts w:ascii="Arial Narrow" w:hAnsi="Arial Narrow"/>
                <w:b/>
                <w:bCs/>
                <w:lang w:val="en-US"/>
              </w:rPr>
            </w:pPr>
            <w:r w:rsidRPr="00166A47">
              <w:rPr>
                <w:rFonts w:ascii="Arial Narrow" w:hAnsi="Arial Narrow"/>
                <w:b/>
                <w:bCs/>
                <w:lang w:val="en-US"/>
              </w:rPr>
              <w:t>RAD/ GIT</w:t>
            </w:r>
          </w:p>
        </w:tc>
      </w:tr>
      <w:tr w:rsidR="00564E4A" w:rsidRPr="006D6959" w14:paraId="18C18060"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235F369C"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1</w:t>
            </w:r>
          </w:p>
        </w:tc>
        <w:tc>
          <w:tcPr>
            <w:tcW w:w="2400" w:type="dxa"/>
            <w:tcBorders>
              <w:top w:val="nil"/>
              <w:left w:val="nil"/>
              <w:bottom w:val="single" w:sz="4" w:space="0" w:color="auto"/>
              <w:right w:val="single" w:sz="4" w:space="0" w:color="auto"/>
            </w:tcBorders>
            <w:noWrap/>
            <w:vAlign w:val="bottom"/>
            <w:hideMark/>
          </w:tcPr>
          <w:p w14:paraId="16BED36B"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F.RAD.CONVERSION.LIBRARY</w:t>
            </w:r>
          </w:p>
        </w:tc>
        <w:tc>
          <w:tcPr>
            <w:tcW w:w="2760" w:type="dxa"/>
            <w:tcBorders>
              <w:top w:val="nil"/>
              <w:left w:val="nil"/>
              <w:bottom w:val="single" w:sz="4" w:space="0" w:color="auto"/>
              <w:right w:val="single" w:sz="4" w:space="0" w:color="auto"/>
            </w:tcBorders>
            <w:vAlign w:val="bottom"/>
            <w:hideMark/>
          </w:tcPr>
          <w:p w14:paraId="31C1740F"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API</w:t>
            </w:r>
          </w:p>
        </w:tc>
        <w:tc>
          <w:tcPr>
            <w:tcW w:w="780" w:type="dxa"/>
            <w:tcBorders>
              <w:top w:val="nil"/>
              <w:left w:val="nil"/>
              <w:bottom w:val="single" w:sz="4" w:space="0" w:color="auto"/>
              <w:right w:val="single" w:sz="4" w:space="0" w:color="auto"/>
            </w:tcBorders>
            <w:noWrap/>
            <w:vAlign w:val="bottom"/>
            <w:hideMark/>
          </w:tcPr>
          <w:p w14:paraId="658E222A"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6C9D6C8E"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5266918E"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2</w:t>
            </w:r>
          </w:p>
        </w:tc>
        <w:tc>
          <w:tcPr>
            <w:tcW w:w="2400" w:type="dxa"/>
            <w:tcBorders>
              <w:top w:val="nil"/>
              <w:left w:val="nil"/>
              <w:bottom w:val="single" w:sz="4" w:space="0" w:color="auto"/>
              <w:right w:val="single" w:sz="4" w:space="0" w:color="auto"/>
            </w:tcBorders>
            <w:noWrap/>
            <w:vAlign w:val="bottom"/>
            <w:hideMark/>
          </w:tcPr>
          <w:p w14:paraId="43EAD4A5"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F.RAD.CONVERSION.LIBRARY</w:t>
            </w:r>
          </w:p>
        </w:tc>
        <w:tc>
          <w:tcPr>
            <w:tcW w:w="2760" w:type="dxa"/>
            <w:tcBorders>
              <w:top w:val="nil"/>
              <w:left w:val="nil"/>
              <w:bottom w:val="single" w:sz="4" w:space="0" w:color="auto"/>
              <w:right w:val="single" w:sz="4" w:space="0" w:color="auto"/>
            </w:tcBorders>
            <w:vAlign w:val="bottom"/>
            <w:hideMark/>
          </w:tcPr>
          <w:p w14:paraId="22EC928A"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CALC</w:t>
            </w:r>
          </w:p>
        </w:tc>
        <w:tc>
          <w:tcPr>
            <w:tcW w:w="780" w:type="dxa"/>
            <w:tcBorders>
              <w:top w:val="nil"/>
              <w:left w:val="nil"/>
              <w:bottom w:val="single" w:sz="4" w:space="0" w:color="auto"/>
              <w:right w:val="single" w:sz="4" w:space="0" w:color="auto"/>
            </w:tcBorders>
            <w:noWrap/>
            <w:vAlign w:val="bottom"/>
            <w:hideMark/>
          </w:tcPr>
          <w:p w14:paraId="68BE6E61"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14C51A7E"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6E5A844F"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3</w:t>
            </w:r>
          </w:p>
        </w:tc>
        <w:tc>
          <w:tcPr>
            <w:tcW w:w="2400" w:type="dxa"/>
            <w:tcBorders>
              <w:top w:val="nil"/>
              <w:left w:val="nil"/>
              <w:bottom w:val="single" w:sz="4" w:space="0" w:color="auto"/>
              <w:right w:val="single" w:sz="4" w:space="0" w:color="auto"/>
            </w:tcBorders>
            <w:noWrap/>
            <w:vAlign w:val="bottom"/>
            <w:hideMark/>
          </w:tcPr>
          <w:p w14:paraId="2192CD4D"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F.RAD.CONVERSION.LIBRARY</w:t>
            </w:r>
          </w:p>
        </w:tc>
        <w:tc>
          <w:tcPr>
            <w:tcW w:w="2760" w:type="dxa"/>
            <w:tcBorders>
              <w:top w:val="nil"/>
              <w:left w:val="nil"/>
              <w:bottom w:val="single" w:sz="4" w:space="0" w:color="auto"/>
              <w:right w:val="single" w:sz="4" w:space="0" w:color="auto"/>
            </w:tcBorders>
            <w:vAlign w:val="bottom"/>
            <w:hideMark/>
          </w:tcPr>
          <w:p w14:paraId="17DACD87"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CLINK</w:t>
            </w:r>
          </w:p>
        </w:tc>
        <w:tc>
          <w:tcPr>
            <w:tcW w:w="780" w:type="dxa"/>
            <w:tcBorders>
              <w:top w:val="nil"/>
              <w:left w:val="nil"/>
              <w:bottom w:val="single" w:sz="4" w:space="0" w:color="auto"/>
              <w:right w:val="single" w:sz="4" w:space="0" w:color="auto"/>
            </w:tcBorders>
            <w:noWrap/>
            <w:vAlign w:val="bottom"/>
            <w:hideMark/>
          </w:tcPr>
          <w:p w14:paraId="400B839E"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408AAE28"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6896224C"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4</w:t>
            </w:r>
          </w:p>
        </w:tc>
        <w:tc>
          <w:tcPr>
            <w:tcW w:w="2400" w:type="dxa"/>
            <w:tcBorders>
              <w:top w:val="nil"/>
              <w:left w:val="nil"/>
              <w:bottom w:val="single" w:sz="4" w:space="0" w:color="auto"/>
              <w:right w:val="single" w:sz="4" w:space="0" w:color="auto"/>
            </w:tcBorders>
            <w:noWrap/>
            <w:vAlign w:val="bottom"/>
            <w:hideMark/>
          </w:tcPr>
          <w:p w14:paraId="62AEA53C"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F.RAD.CONVERSION.LIBRARY</w:t>
            </w:r>
          </w:p>
        </w:tc>
        <w:tc>
          <w:tcPr>
            <w:tcW w:w="2760" w:type="dxa"/>
            <w:tcBorders>
              <w:top w:val="nil"/>
              <w:left w:val="nil"/>
              <w:bottom w:val="single" w:sz="4" w:space="0" w:color="auto"/>
              <w:right w:val="single" w:sz="4" w:space="0" w:color="auto"/>
            </w:tcBorders>
            <w:vAlign w:val="bottom"/>
            <w:hideMark/>
          </w:tcPr>
          <w:p w14:paraId="6105D0A7"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COMMON</w:t>
            </w:r>
          </w:p>
        </w:tc>
        <w:tc>
          <w:tcPr>
            <w:tcW w:w="780" w:type="dxa"/>
            <w:tcBorders>
              <w:top w:val="nil"/>
              <w:left w:val="nil"/>
              <w:bottom w:val="single" w:sz="4" w:space="0" w:color="auto"/>
              <w:right w:val="single" w:sz="4" w:space="0" w:color="auto"/>
            </w:tcBorders>
            <w:noWrap/>
            <w:vAlign w:val="bottom"/>
            <w:hideMark/>
          </w:tcPr>
          <w:p w14:paraId="3722790D"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6461368C"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2348047B"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5</w:t>
            </w:r>
          </w:p>
        </w:tc>
        <w:tc>
          <w:tcPr>
            <w:tcW w:w="2400" w:type="dxa"/>
            <w:tcBorders>
              <w:top w:val="nil"/>
              <w:left w:val="nil"/>
              <w:bottom w:val="single" w:sz="4" w:space="0" w:color="auto"/>
              <w:right w:val="single" w:sz="4" w:space="0" w:color="auto"/>
            </w:tcBorders>
            <w:noWrap/>
            <w:vAlign w:val="bottom"/>
            <w:hideMark/>
          </w:tcPr>
          <w:p w14:paraId="1CE0B542"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F.RAD.CONVERSION.LIBRARY</w:t>
            </w:r>
          </w:p>
        </w:tc>
        <w:tc>
          <w:tcPr>
            <w:tcW w:w="2760" w:type="dxa"/>
            <w:tcBorders>
              <w:top w:val="nil"/>
              <w:left w:val="nil"/>
              <w:bottom w:val="single" w:sz="4" w:space="0" w:color="auto"/>
              <w:right w:val="single" w:sz="4" w:space="0" w:color="auto"/>
            </w:tcBorders>
            <w:vAlign w:val="bottom"/>
            <w:hideMark/>
          </w:tcPr>
          <w:p w14:paraId="73965EE5"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CONV</w:t>
            </w:r>
          </w:p>
        </w:tc>
        <w:tc>
          <w:tcPr>
            <w:tcW w:w="780" w:type="dxa"/>
            <w:tcBorders>
              <w:top w:val="nil"/>
              <w:left w:val="nil"/>
              <w:bottom w:val="single" w:sz="4" w:space="0" w:color="auto"/>
              <w:right w:val="single" w:sz="4" w:space="0" w:color="auto"/>
            </w:tcBorders>
            <w:noWrap/>
            <w:vAlign w:val="bottom"/>
            <w:hideMark/>
          </w:tcPr>
          <w:p w14:paraId="6AC360B0"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418D1E86"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0076874F"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6</w:t>
            </w:r>
          </w:p>
        </w:tc>
        <w:tc>
          <w:tcPr>
            <w:tcW w:w="2400" w:type="dxa"/>
            <w:tcBorders>
              <w:top w:val="nil"/>
              <w:left w:val="nil"/>
              <w:bottom w:val="single" w:sz="4" w:space="0" w:color="auto"/>
              <w:right w:val="single" w:sz="4" w:space="0" w:color="auto"/>
            </w:tcBorders>
            <w:noWrap/>
            <w:vAlign w:val="bottom"/>
            <w:hideMark/>
          </w:tcPr>
          <w:p w14:paraId="5E318B22"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F.RAD.CONVERSION.LIBRARY</w:t>
            </w:r>
          </w:p>
        </w:tc>
        <w:tc>
          <w:tcPr>
            <w:tcW w:w="2760" w:type="dxa"/>
            <w:tcBorders>
              <w:top w:val="nil"/>
              <w:left w:val="nil"/>
              <w:bottom w:val="single" w:sz="4" w:space="0" w:color="auto"/>
              <w:right w:val="single" w:sz="4" w:space="0" w:color="auto"/>
            </w:tcBorders>
            <w:vAlign w:val="bottom"/>
            <w:hideMark/>
          </w:tcPr>
          <w:p w14:paraId="2DB3825A"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DQUOTE</w:t>
            </w:r>
          </w:p>
        </w:tc>
        <w:tc>
          <w:tcPr>
            <w:tcW w:w="780" w:type="dxa"/>
            <w:tcBorders>
              <w:top w:val="nil"/>
              <w:left w:val="nil"/>
              <w:bottom w:val="single" w:sz="4" w:space="0" w:color="auto"/>
              <w:right w:val="single" w:sz="4" w:space="0" w:color="auto"/>
            </w:tcBorders>
            <w:noWrap/>
            <w:vAlign w:val="bottom"/>
            <w:hideMark/>
          </w:tcPr>
          <w:p w14:paraId="5A9C8452"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1F831C73"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5DD8C143"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7</w:t>
            </w:r>
          </w:p>
        </w:tc>
        <w:tc>
          <w:tcPr>
            <w:tcW w:w="2400" w:type="dxa"/>
            <w:tcBorders>
              <w:top w:val="nil"/>
              <w:left w:val="nil"/>
              <w:bottom w:val="single" w:sz="4" w:space="0" w:color="auto"/>
              <w:right w:val="single" w:sz="4" w:space="0" w:color="auto"/>
            </w:tcBorders>
            <w:noWrap/>
            <w:vAlign w:val="bottom"/>
            <w:hideMark/>
          </w:tcPr>
          <w:p w14:paraId="5F7B0539"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F.RAD.CONVERSION.LIBRARY</w:t>
            </w:r>
          </w:p>
        </w:tc>
        <w:tc>
          <w:tcPr>
            <w:tcW w:w="2760" w:type="dxa"/>
            <w:tcBorders>
              <w:top w:val="nil"/>
              <w:left w:val="nil"/>
              <w:bottom w:val="single" w:sz="4" w:space="0" w:color="auto"/>
              <w:right w:val="single" w:sz="4" w:space="0" w:color="auto"/>
            </w:tcBorders>
            <w:vAlign w:val="bottom"/>
            <w:hideMark/>
          </w:tcPr>
          <w:p w14:paraId="0D844C67"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EXTRACT</w:t>
            </w:r>
          </w:p>
        </w:tc>
        <w:tc>
          <w:tcPr>
            <w:tcW w:w="780" w:type="dxa"/>
            <w:tcBorders>
              <w:top w:val="nil"/>
              <w:left w:val="nil"/>
              <w:bottom w:val="single" w:sz="4" w:space="0" w:color="auto"/>
              <w:right w:val="single" w:sz="4" w:space="0" w:color="auto"/>
            </w:tcBorders>
            <w:noWrap/>
            <w:vAlign w:val="bottom"/>
            <w:hideMark/>
          </w:tcPr>
          <w:p w14:paraId="2773C617"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61FBCB6F"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03E7352F"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8</w:t>
            </w:r>
          </w:p>
        </w:tc>
        <w:tc>
          <w:tcPr>
            <w:tcW w:w="2400" w:type="dxa"/>
            <w:tcBorders>
              <w:top w:val="nil"/>
              <w:left w:val="nil"/>
              <w:bottom w:val="single" w:sz="4" w:space="0" w:color="auto"/>
              <w:right w:val="single" w:sz="4" w:space="0" w:color="auto"/>
            </w:tcBorders>
            <w:noWrap/>
            <w:vAlign w:val="bottom"/>
            <w:hideMark/>
          </w:tcPr>
          <w:p w14:paraId="57EFF18A"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F.RAD.CONVERSION.LIBRARY</w:t>
            </w:r>
          </w:p>
        </w:tc>
        <w:tc>
          <w:tcPr>
            <w:tcW w:w="2760" w:type="dxa"/>
            <w:tcBorders>
              <w:top w:val="nil"/>
              <w:left w:val="nil"/>
              <w:bottom w:val="single" w:sz="4" w:space="0" w:color="auto"/>
              <w:right w:val="single" w:sz="4" w:space="0" w:color="auto"/>
            </w:tcBorders>
            <w:vAlign w:val="bottom"/>
            <w:hideMark/>
          </w:tcPr>
          <w:p w14:paraId="2B120E14"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FIELD</w:t>
            </w:r>
          </w:p>
        </w:tc>
        <w:tc>
          <w:tcPr>
            <w:tcW w:w="780" w:type="dxa"/>
            <w:tcBorders>
              <w:top w:val="nil"/>
              <w:left w:val="nil"/>
              <w:bottom w:val="single" w:sz="4" w:space="0" w:color="auto"/>
              <w:right w:val="single" w:sz="4" w:space="0" w:color="auto"/>
            </w:tcBorders>
            <w:noWrap/>
            <w:vAlign w:val="bottom"/>
            <w:hideMark/>
          </w:tcPr>
          <w:p w14:paraId="6EB2F206"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61636F46"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13B859E3"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9</w:t>
            </w:r>
          </w:p>
        </w:tc>
        <w:tc>
          <w:tcPr>
            <w:tcW w:w="2400" w:type="dxa"/>
            <w:tcBorders>
              <w:top w:val="nil"/>
              <w:left w:val="nil"/>
              <w:bottom w:val="single" w:sz="4" w:space="0" w:color="auto"/>
              <w:right w:val="single" w:sz="4" w:space="0" w:color="auto"/>
            </w:tcBorders>
            <w:noWrap/>
            <w:vAlign w:val="bottom"/>
            <w:hideMark/>
          </w:tcPr>
          <w:p w14:paraId="225D16E8"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F.RAD.CONVERSION.LIBRARY</w:t>
            </w:r>
          </w:p>
        </w:tc>
        <w:tc>
          <w:tcPr>
            <w:tcW w:w="2760" w:type="dxa"/>
            <w:tcBorders>
              <w:top w:val="nil"/>
              <w:left w:val="nil"/>
              <w:bottom w:val="single" w:sz="4" w:space="0" w:color="auto"/>
              <w:right w:val="single" w:sz="4" w:space="0" w:color="auto"/>
            </w:tcBorders>
            <w:vAlign w:val="bottom"/>
            <w:hideMark/>
          </w:tcPr>
          <w:p w14:paraId="68449A05"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FMT</w:t>
            </w:r>
          </w:p>
        </w:tc>
        <w:tc>
          <w:tcPr>
            <w:tcW w:w="780" w:type="dxa"/>
            <w:tcBorders>
              <w:top w:val="nil"/>
              <w:left w:val="nil"/>
              <w:bottom w:val="single" w:sz="4" w:space="0" w:color="auto"/>
              <w:right w:val="single" w:sz="4" w:space="0" w:color="auto"/>
            </w:tcBorders>
            <w:noWrap/>
            <w:vAlign w:val="bottom"/>
            <w:hideMark/>
          </w:tcPr>
          <w:p w14:paraId="2AD5A68E"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6487A31A"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3EB0BA87"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10</w:t>
            </w:r>
          </w:p>
        </w:tc>
        <w:tc>
          <w:tcPr>
            <w:tcW w:w="2400" w:type="dxa"/>
            <w:tcBorders>
              <w:top w:val="nil"/>
              <w:left w:val="nil"/>
              <w:bottom w:val="single" w:sz="4" w:space="0" w:color="auto"/>
              <w:right w:val="single" w:sz="4" w:space="0" w:color="auto"/>
            </w:tcBorders>
            <w:noWrap/>
            <w:vAlign w:val="bottom"/>
            <w:hideMark/>
          </w:tcPr>
          <w:p w14:paraId="1CF0AEAD"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F.RAD.CONVERSION.LIBRARY</w:t>
            </w:r>
          </w:p>
        </w:tc>
        <w:tc>
          <w:tcPr>
            <w:tcW w:w="2760" w:type="dxa"/>
            <w:tcBorders>
              <w:top w:val="nil"/>
              <w:left w:val="nil"/>
              <w:bottom w:val="single" w:sz="4" w:space="0" w:color="auto"/>
              <w:right w:val="single" w:sz="4" w:space="0" w:color="auto"/>
            </w:tcBorders>
            <w:vAlign w:val="bottom"/>
            <w:hideMark/>
          </w:tcPr>
          <w:p w14:paraId="5869F053"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FOLD</w:t>
            </w:r>
          </w:p>
        </w:tc>
        <w:tc>
          <w:tcPr>
            <w:tcW w:w="780" w:type="dxa"/>
            <w:tcBorders>
              <w:top w:val="nil"/>
              <w:left w:val="nil"/>
              <w:bottom w:val="single" w:sz="4" w:space="0" w:color="auto"/>
              <w:right w:val="single" w:sz="4" w:space="0" w:color="auto"/>
            </w:tcBorders>
            <w:noWrap/>
            <w:vAlign w:val="bottom"/>
            <w:hideMark/>
          </w:tcPr>
          <w:p w14:paraId="733572F2"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7681C387"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4288F995"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11</w:t>
            </w:r>
          </w:p>
        </w:tc>
        <w:tc>
          <w:tcPr>
            <w:tcW w:w="2400" w:type="dxa"/>
            <w:tcBorders>
              <w:top w:val="nil"/>
              <w:left w:val="nil"/>
              <w:bottom w:val="single" w:sz="4" w:space="0" w:color="auto"/>
              <w:right w:val="single" w:sz="4" w:space="0" w:color="auto"/>
            </w:tcBorders>
            <w:noWrap/>
            <w:vAlign w:val="bottom"/>
            <w:hideMark/>
          </w:tcPr>
          <w:p w14:paraId="1BDB9A81"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F.RAD.CONVERSION.LIBRARY</w:t>
            </w:r>
          </w:p>
        </w:tc>
        <w:tc>
          <w:tcPr>
            <w:tcW w:w="2760" w:type="dxa"/>
            <w:tcBorders>
              <w:top w:val="nil"/>
              <w:left w:val="nil"/>
              <w:bottom w:val="single" w:sz="4" w:space="0" w:color="auto"/>
              <w:right w:val="single" w:sz="4" w:space="0" w:color="auto"/>
            </w:tcBorders>
            <w:vAlign w:val="bottom"/>
            <w:hideMark/>
          </w:tcPr>
          <w:p w14:paraId="52C30461"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ICONV</w:t>
            </w:r>
          </w:p>
        </w:tc>
        <w:tc>
          <w:tcPr>
            <w:tcW w:w="780" w:type="dxa"/>
            <w:tcBorders>
              <w:top w:val="nil"/>
              <w:left w:val="nil"/>
              <w:bottom w:val="single" w:sz="4" w:space="0" w:color="auto"/>
              <w:right w:val="single" w:sz="4" w:space="0" w:color="auto"/>
            </w:tcBorders>
            <w:noWrap/>
            <w:vAlign w:val="bottom"/>
            <w:hideMark/>
          </w:tcPr>
          <w:p w14:paraId="1E8BDBF3"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28C31D89"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6B371278"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12</w:t>
            </w:r>
          </w:p>
        </w:tc>
        <w:tc>
          <w:tcPr>
            <w:tcW w:w="2400" w:type="dxa"/>
            <w:tcBorders>
              <w:top w:val="nil"/>
              <w:left w:val="nil"/>
              <w:bottom w:val="single" w:sz="4" w:space="0" w:color="auto"/>
              <w:right w:val="single" w:sz="4" w:space="0" w:color="auto"/>
            </w:tcBorders>
            <w:noWrap/>
            <w:vAlign w:val="bottom"/>
            <w:hideMark/>
          </w:tcPr>
          <w:p w14:paraId="3ACC6C52"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F.RAD.CONVERSION.LIBRARY</w:t>
            </w:r>
          </w:p>
        </w:tc>
        <w:tc>
          <w:tcPr>
            <w:tcW w:w="2760" w:type="dxa"/>
            <w:tcBorders>
              <w:top w:val="nil"/>
              <w:left w:val="nil"/>
              <w:bottom w:val="single" w:sz="4" w:space="0" w:color="auto"/>
              <w:right w:val="single" w:sz="4" w:space="0" w:color="auto"/>
            </w:tcBorders>
            <w:vAlign w:val="bottom"/>
            <w:hideMark/>
          </w:tcPr>
          <w:p w14:paraId="4F6460D4"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IN2</w:t>
            </w:r>
          </w:p>
        </w:tc>
        <w:tc>
          <w:tcPr>
            <w:tcW w:w="780" w:type="dxa"/>
            <w:tcBorders>
              <w:top w:val="nil"/>
              <w:left w:val="nil"/>
              <w:bottom w:val="single" w:sz="4" w:space="0" w:color="auto"/>
              <w:right w:val="single" w:sz="4" w:space="0" w:color="auto"/>
            </w:tcBorders>
            <w:noWrap/>
            <w:vAlign w:val="bottom"/>
            <w:hideMark/>
          </w:tcPr>
          <w:p w14:paraId="58E37317"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21298376"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6050E4FD"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13</w:t>
            </w:r>
          </w:p>
        </w:tc>
        <w:tc>
          <w:tcPr>
            <w:tcW w:w="2400" w:type="dxa"/>
            <w:tcBorders>
              <w:top w:val="nil"/>
              <w:left w:val="nil"/>
              <w:bottom w:val="single" w:sz="4" w:space="0" w:color="auto"/>
              <w:right w:val="single" w:sz="4" w:space="0" w:color="auto"/>
            </w:tcBorders>
            <w:noWrap/>
            <w:vAlign w:val="bottom"/>
            <w:hideMark/>
          </w:tcPr>
          <w:p w14:paraId="1A6D9E0C"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F.RAD.CONVERSION.LIBRARY</w:t>
            </w:r>
          </w:p>
        </w:tc>
        <w:tc>
          <w:tcPr>
            <w:tcW w:w="2760" w:type="dxa"/>
            <w:tcBorders>
              <w:top w:val="nil"/>
              <w:left w:val="nil"/>
              <w:bottom w:val="single" w:sz="4" w:space="0" w:color="auto"/>
              <w:right w:val="single" w:sz="4" w:space="0" w:color="auto"/>
            </w:tcBorders>
            <w:vAlign w:val="bottom"/>
            <w:hideMark/>
          </w:tcPr>
          <w:p w14:paraId="7A54E78E"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LANG</w:t>
            </w:r>
          </w:p>
        </w:tc>
        <w:tc>
          <w:tcPr>
            <w:tcW w:w="780" w:type="dxa"/>
            <w:tcBorders>
              <w:top w:val="nil"/>
              <w:left w:val="nil"/>
              <w:bottom w:val="single" w:sz="4" w:space="0" w:color="auto"/>
              <w:right w:val="single" w:sz="4" w:space="0" w:color="auto"/>
            </w:tcBorders>
            <w:noWrap/>
            <w:vAlign w:val="bottom"/>
            <w:hideMark/>
          </w:tcPr>
          <w:p w14:paraId="26443171"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4DA2DE19"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50A4FD50"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lastRenderedPageBreak/>
              <w:t>14</w:t>
            </w:r>
          </w:p>
        </w:tc>
        <w:tc>
          <w:tcPr>
            <w:tcW w:w="2400" w:type="dxa"/>
            <w:tcBorders>
              <w:top w:val="nil"/>
              <w:left w:val="nil"/>
              <w:bottom w:val="single" w:sz="4" w:space="0" w:color="auto"/>
              <w:right w:val="single" w:sz="4" w:space="0" w:color="auto"/>
            </w:tcBorders>
            <w:noWrap/>
            <w:vAlign w:val="bottom"/>
            <w:hideMark/>
          </w:tcPr>
          <w:p w14:paraId="6496CFC9"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F.RAD.CONVERSION.LIBRARY</w:t>
            </w:r>
          </w:p>
        </w:tc>
        <w:tc>
          <w:tcPr>
            <w:tcW w:w="2760" w:type="dxa"/>
            <w:tcBorders>
              <w:top w:val="nil"/>
              <w:left w:val="nil"/>
              <w:bottom w:val="single" w:sz="4" w:space="0" w:color="auto"/>
              <w:right w:val="single" w:sz="4" w:space="0" w:color="auto"/>
            </w:tcBorders>
            <w:vAlign w:val="bottom"/>
            <w:hideMark/>
          </w:tcPr>
          <w:p w14:paraId="08AE372D"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LINK</w:t>
            </w:r>
          </w:p>
        </w:tc>
        <w:tc>
          <w:tcPr>
            <w:tcW w:w="780" w:type="dxa"/>
            <w:tcBorders>
              <w:top w:val="nil"/>
              <w:left w:val="nil"/>
              <w:bottom w:val="single" w:sz="4" w:space="0" w:color="auto"/>
              <w:right w:val="single" w:sz="4" w:space="0" w:color="auto"/>
            </w:tcBorders>
            <w:noWrap/>
            <w:vAlign w:val="bottom"/>
            <w:hideMark/>
          </w:tcPr>
          <w:p w14:paraId="1E877511"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1C8E7DA0"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7C2F4583"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15</w:t>
            </w:r>
          </w:p>
        </w:tc>
        <w:tc>
          <w:tcPr>
            <w:tcW w:w="2400" w:type="dxa"/>
            <w:tcBorders>
              <w:top w:val="nil"/>
              <w:left w:val="nil"/>
              <w:bottom w:val="single" w:sz="4" w:space="0" w:color="auto"/>
              <w:right w:val="single" w:sz="4" w:space="0" w:color="auto"/>
            </w:tcBorders>
            <w:noWrap/>
            <w:vAlign w:val="bottom"/>
            <w:hideMark/>
          </w:tcPr>
          <w:p w14:paraId="3C8AAA07"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F.RAD.CONVERSION.LIBRARY</w:t>
            </w:r>
          </w:p>
        </w:tc>
        <w:tc>
          <w:tcPr>
            <w:tcW w:w="2760" w:type="dxa"/>
            <w:tcBorders>
              <w:top w:val="nil"/>
              <w:left w:val="nil"/>
              <w:bottom w:val="single" w:sz="4" w:space="0" w:color="auto"/>
              <w:right w:val="single" w:sz="4" w:space="0" w:color="auto"/>
            </w:tcBorders>
            <w:vAlign w:val="bottom"/>
            <w:hideMark/>
          </w:tcPr>
          <w:p w14:paraId="2EA996B3"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NFMT</w:t>
            </w:r>
          </w:p>
        </w:tc>
        <w:tc>
          <w:tcPr>
            <w:tcW w:w="780" w:type="dxa"/>
            <w:tcBorders>
              <w:top w:val="nil"/>
              <w:left w:val="nil"/>
              <w:bottom w:val="single" w:sz="4" w:space="0" w:color="auto"/>
              <w:right w:val="single" w:sz="4" w:space="0" w:color="auto"/>
            </w:tcBorders>
            <w:noWrap/>
            <w:vAlign w:val="bottom"/>
            <w:hideMark/>
          </w:tcPr>
          <w:p w14:paraId="3B0727CC"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395DD198"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217625AA"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16</w:t>
            </w:r>
          </w:p>
        </w:tc>
        <w:tc>
          <w:tcPr>
            <w:tcW w:w="2400" w:type="dxa"/>
            <w:tcBorders>
              <w:top w:val="nil"/>
              <w:left w:val="nil"/>
              <w:bottom w:val="single" w:sz="4" w:space="0" w:color="auto"/>
              <w:right w:val="single" w:sz="4" w:space="0" w:color="auto"/>
            </w:tcBorders>
            <w:noWrap/>
            <w:vAlign w:val="bottom"/>
            <w:hideMark/>
          </w:tcPr>
          <w:p w14:paraId="4C8FA99F"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F.RAD.CONVERSION.LIBRARY</w:t>
            </w:r>
          </w:p>
        </w:tc>
        <w:tc>
          <w:tcPr>
            <w:tcW w:w="2760" w:type="dxa"/>
            <w:tcBorders>
              <w:top w:val="nil"/>
              <w:left w:val="nil"/>
              <w:bottom w:val="single" w:sz="4" w:space="0" w:color="auto"/>
              <w:right w:val="single" w:sz="4" w:space="0" w:color="auto"/>
            </w:tcBorders>
            <w:vAlign w:val="bottom"/>
            <w:hideMark/>
          </w:tcPr>
          <w:p w14:paraId="3E6B21D0"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OCONV</w:t>
            </w:r>
          </w:p>
        </w:tc>
        <w:tc>
          <w:tcPr>
            <w:tcW w:w="780" w:type="dxa"/>
            <w:tcBorders>
              <w:top w:val="nil"/>
              <w:left w:val="nil"/>
              <w:bottom w:val="single" w:sz="4" w:space="0" w:color="auto"/>
              <w:right w:val="single" w:sz="4" w:space="0" w:color="auto"/>
            </w:tcBorders>
            <w:noWrap/>
            <w:vAlign w:val="bottom"/>
            <w:hideMark/>
          </w:tcPr>
          <w:p w14:paraId="2EFCF55E"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7FE7395F"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5F3E81C5"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17</w:t>
            </w:r>
          </w:p>
        </w:tc>
        <w:tc>
          <w:tcPr>
            <w:tcW w:w="2400" w:type="dxa"/>
            <w:tcBorders>
              <w:top w:val="nil"/>
              <w:left w:val="nil"/>
              <w:bottom w:val="single" w:sz="4" w:space="0" w:color="auto"/>
              <w:right w:val="single" w:sz="4" w:space="0" w:color="auto"/>
            </w:tcBorders>
            <w:noWrap/>
            <w:vAlign w:val="bottom"/>
            <w:hideMark/>
          </w:tcPr>
          <w:p w14:paraId="7C053C54"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F.RAD.CONVERSION.LIBRARY</w:t>
            </w:r>
          </w:p>
        </w:tc>
        <w:tc>
          <w:tcPr>
            <w:tcW w:w="2760" w:type="dxa"/>
            <w:tcBorders>
              <w:top w:val="nil"/>
              <w:left w:val="nil"/>
              <w:bottom w:val="single" w:sz="4" w:space="0" w:color="auto"/>
              <w:right w:val="single" w:sz="4" w:space="0" w:color="auto"/>
            </w:tcBorders>
            <w:vAlign w:val="bottom"/>
            <w:hideMark/>
          </w:tcPr>
          <w:p w14:paraId="6FE85394"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SQUOTE</w:t>
            </w:r>
          </w:p>
        </w:tc>
        <w:tc>
          <w:tcPr>
            <w:tcW w:w="780" w:type="dxa"/>
            <w:tcBorders>
              <w:top w:val="nil"/>
              <w:left w:val="nil"/>
              <w:bottom w:val="single" w:sz="4" w:space="0" w:color="auto"/>
              <w:right w:val="single" w:sz="4" w:space="0" w:color="auto"/>
            </w:tcBorders>
            <w:noWrap/>
            <w:vAlign w:val="bottom"/>
            <w:hideMark/>
          </w:tcPr>
          <w:p w14:paraId="3EDB58B7"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1B939F19"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6490E9FF"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18</w:t>
            </w:r>
          </w:p>
        </w:tc>
        <w:tc>
          <w:tcPr>
            <w:tcW w:w="2400" w:type="dxa"/>
            <w:tcBorders>
              <w:top w:val="nil"/>
              <w:left w:val="nil"/>
              <w:bottom w:val="single" w:sz="4" w:space="0" w:color="auto"/>
              <w:right w:val="single" w:sz="4" w:space="0" w:color="auto"/>
            </w:tcBorders>
            <w:noWrap/>
            <w:vAlign w:val="bottom"/>
            <w:hideMark/>
          </w:tcPr>
          <w:p w14:paraId="266DB87A"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F.RAD.CONVERSION.LIBRARY</w:t>
            </w:r>
          </w:p>
        </w:tc>
        <w:tc>
          <w:tcPr>
            <w:tcW w:w="2760" w:type="dxa"/>
            <w:tcBorders>
              <w:top w:val="nil"/>
              <w:left w:val="nil"/>
              <w:bottom w:val="single" w:sz="4" w:space="0" w:color="auto"/>
              <w:right w:val="single" w:sz="4" w:space="0" w:color="auto"/>
            </w:tcBorders>
            <w:vAlign w:val="bottom"/>
            <w:hideMark/>
          </w:tcPr>
          <w:p w14:paraId="5A4AD5D1"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STATIC</w:t>
            </w:r>
          </w:p>
        </w:tc>
        <w:tc>
          <w:tcPr>
            <w:tcW w:w="780" w:type="dxa"/>
            <w:tcBorders>
              <w:top w:val="nil"/>
              <w:left w:val="nil"/>
              <w:bottom w:val="single" w:sz="4" w:space="0" w:color="auto"/>
              <w:right w:val="single" w:sz="4" w:space="0" w:color="auto"/>
            </w:tcBorders>
            <w:noWrap/>
            <w:vAlign w:val="bottom"/>
            <w:hideMark/>
          </w:tcPr>
          <w:p w14:paraId="03F9A74B"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5616BE10"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094B3410"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19</w:t>
            </w:r>
          </w:p>
        </w:tc>
        <w:tc>
          <w:tcPr>
            <w:tcW w:w="2400" w:type="dxa"/>
            <w:tcBorders>
              <w:top w:val="nil"/>
              <w:left w:val="nil"/>
              <w:bottom w:val="single" w:sz="4" w:space="0" w:color="auto"/>
              <w:right w:val="single" w:sz="4" w:space="0" w:color="auto"/>
            </w:tcBorders>
            <w:noWrap/>
            <w:vAlign w:val="bottom"/>
            <w:hideMark/>
          </w:tcPr>
          <w:p w14:paraId="25190336"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F.RAD.CONDUIT.LINEAR</w:t>
            </w:r>
          </w:p>
        </w:tc>
        <w:tc>
          <w:tcPr>
            <w:tcW w:w="2760" w:type="dxa"/>
            <w:tcBorders>
              <w:top w:val="nil"/>
              <w:left w:val="nil"/>
              <w:bottom w:val="single" w:sz="4" w:space="0" w:color="auto"/>
              <w:right w:val="single" w:sz="4" w:space="0" w:color="auto"/>
            </w:tcBorders>
            <w:vAlign w:val="bottom"/>
            <w:hideMark/>
          </w:tcPr>
          <w:p w14:paraId="4B9CE756"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ADJ.USD</w:t>
            </w:r>
          </w:p>
        </w:tc>
        <w:tc>
          <w:tcPr>
            <w:tcW w:w="780" w:type="dxa"/>
            <w:tcBorders>
              <w:top w:val="nil"/>
              <w:left w:val="nil"/>
              <w:bottom w:val="single" w:sz="4" w:space="0" w:color="auto"/>
              <w:right w:val="single" w:sz="4" w:space="0" w:color="auto"/>
            </w:tcBorders>
            <w:noWrap/>
            <w:vAlign w:val="bottom"/>
            <w:hideMark/>
          </w:tcPr>
          <w:p w14:paraId="5D63BB56"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61DD69FD"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41865443"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20</w:t>
            </w:r>
          </w:p>
        </w:tc>
        <w:tc>
          <w:tcPr>
            <w:tcW w:w="2400" w:type="dxa"/>
            <w:tcBorders>
              <w:top w:val="nil"/>
              <w:left w:val="nil"/>
              <w:bottom w:val="single" w:sz="4" w:space="0" w:color="auto"/>
              <w:right w:val="single" w:sz="4" w:space="0" w:color="auto"/>
            </w:tcBorders>
            <w:noWrap/>
            <w:vAlign w:val="bottom"/>
            <w:hideMark/>
          </w:tcPr>
          <w:p w14:paraId="595B701F"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F.RAD.CONDUIT.LINEAR</w:t>
            </w:r>
          </w:p>
        </w:tc>
        <w:tc>
          <w:tcPr>
            <w:tcW w:w="2760" w:type="dxa"/>
            <w:tcBorders>
              <w:top w:val="nil"/>
              <w:left w:val="nil"/>
              <w:bottom w:val="single" w:sz="4" w:space="0" w:color="auto"/>
              <w:right w:val="single" w:sz="4" w:space="0" w:color="auto"/>
            </w:tcBorders>
            <w:vAlign w:val="bottom"/>
            <w:hideMark/>
          </w:tcPr>
          <w:p w14:paraId="23E930AD"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BASEWARNET.CATEG</w:t>
            </w:r>
          </w:p>
        </w:tc>
        <w:tc>
          <w:tcPr>
            <w:tcW w:w="780" w:type="dxa"/>
            <w:tcBorders>
              <w:top w:val="nil"/>
              <w:left w:val="nil"/>
              <w:bottom w:val="single" w:sz="4" w:space="0" w:color="auto"/>
              <w:right w:val="single" w:sz="4" w:space="0" w:color="auto"/>
            </w:tcBorders>
            <w:noWrap/>
            <w:vAlign w:val="bottom"/>
            <w:hideMark/>
          </w:tcPr>
          <w:p w14:paraId="43FD2767"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20E33FED"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06380B5F"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21</w:t>
            </w:r>
          </w:p>
        </w:tc>
        <w:tc>
          <w:tcPr>
            <w:tcW w:w="2400" w:type="dxa"/>
            <w:tcBorders>
              <w:top w:val="nil"/>
              <w:left w:val="nil"/>
              <w:bottom w:val="single" w:sz="4" w:space="0" w:color="auto"/>
              <w:right w:val="single" w:sz="4" w:space="0" w:color="auto"/>
            </w:tcBorders>
            <w:noWrap/>
            <w:vAlign w:val="bottom"/>
            <w:hideMark/>
          </w:tcPr>
          <w:p w14:paraId="2F18E3AD"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F.RAD.CONDUIT.LINEAR</w:t>
            </w:r>
          </w:p>
        </w:tc>
        <w:tc>
          <w:tcPr>
            <w:tcW w:w="2760" w:type="dxa"/>
            <w:tcBorders>
              <w:top w:val="nil"/>
              <w:left w:val="nil"/>
              <w:bottom w:val="single" w:sz="4" w:space="0" w:color="auto"/>
              <w:right w:val="single" w:sz="4" w:space="0" w:color="auto"/>
            </w:tcBorders>
            <w:vAlign w:val="bottom"/>
            <w:hideMark/>
          </w:tcPr>
          <w:p w14:paraId="68E3251C"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BASEWARNET.SPEC</w:t>
            </w:r>
          </w:p>
        </w:tc>
        <w:tc>
          <w:tcPr>
            <w:tcW w:w="780" w:type="dxa"/>
            <w:tcBorders>
              <w:top w:val="nil"/>
              <w:left w:val="nil"/>
              <w:bottom w:val="single" w:sz="4" w:space="0" w:color="auto"/>
              <w:right w:val="single" w:sz="4" w:space="0" w:color="auto"/>
            </w:tcBorders>
            <w:noWrap/>
            <w:vAlign w:val="bottom"/>
            <w:hideMark/>
          </w:tcPr>
          <w:p w14:paraId="6D138507"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7728D56E"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49182D9B"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22</w:t>
            </w:r>
          </w:p>
        </w:tc>
        <w:tc>
          <w:tcPr>
            <w:tcW w:w="2400" w:type="dxa"/>
            <w:tcBorders>
              <w:top w:val="nil"/>
              <w:left w:val="nil"/>
              <w:bottom w:val="single" w:sz="4" w:space="0" w:color="auto"/>
              <w:right w:val="single" w:sz="4" w:space="0" w:color="auto"/>
            </w:tcBorders>
            <w:noWrap/>
            <w:vAlign w:val="bottom"/>
            <w:hideMark/>
          </w:tcPr>
          <w:p w14:paraId="3F9A6A3A"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F.RAD.CONDUIT.LINEAR</w:t>
            </w:r>
          </w:p>
        </w:tc>
        <w:tc>
          <w:tcPr>
            <w:tcW w:w="2760" w:type="dxa"/>
            <w:tcBorders>
              <w:top w:val="nil"/>
              <w:left w:val="nil"/>
              <w:bottom w:val="single" w:sz="4" w:space="0" w:color="auto"/>
              <w:right w:val="single" w:sz="4" w:space="0" w:color="auto"/>
            </w:tcBorders>
            <w:vAlign w:val="bottom"/>
            <w:hideMark/>
          </w:tcPr>
          <w:p w14:paraId="21EA0186"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BASEWARNET.STMT</w:t>
            </w:r>
          </w:p>
        </w:tc>
        <w:tc>
          <w:tcPr>
            <w:tcW w:w="780" w:type="dxa"/>
            <w:tcBorders>
              <w:top w:val="nil"/>
              <w:left w:val="nil"/>
              <w:bottom w:val="single" w:sz="4" w:space="0" w:color="auto"/>
              <w:right w:val="single" w:sz="4" w:space="0" w:color="auto"/>
            </w:tcBorders>
            <w:noWrap/>
            <w:vAlign w:val="bottom"/>
            <w:hideMark/>
          </w:tcPr>
          <w:p w14:paraId="29492BFA"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7E99C0F7"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7490E554"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23</w:t>
            </w:r>
          </w:p>
        </w:tc>
        <w:tc>
          <w:tcPr>
            <w:tcW w:w="2400" w:type="dxa"/>
            <w:tcBorders>
              <w:top w:val="nil"/>
              <w:left w:val="nil"/>
              <w:bottom w:val="single" w:sz="4" w:space="0" w:color="auto"/>
              <w:right w:val="single" w:sz="4" w:space="0" w:color="auto"/>
            </w:tcBorders>
            <w:noWrap/>
            <w:vAlign w:val="bottom"/>
            <w:hideMark/>
          </w:tcPr>
          <w:p w14:paraId="75BAB7D5"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F.RAD.CONDUIT.LINEAR</w:t>
            </w:r>
          </w:p>
        </w:tc>
        <w:tc>
          <w:tcPr>
            <w:tcW w:w="2760" w:type="dxa"/>
            <w:tcBorders>
              <w:top w:val="nil"/>
              <w:left w:val="nil"/>
              <w:bottom w:val="single" w:sz="4" w:space="0" w:color="auto"/>
              <w:right w:val="single" w:sz="4" w:space="0" w:color="auto"/>
            </w:tcBorders>
            <w:vAlign w:val="bottom"/>
            <w:hideMark/>
          </w:tcPr>
          <w:p w14:paraId="172B4B03"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BONDS.CDT.PRIMARY.ISSUE</w:t>
            </w:r>
          </w:p>
        </w:tc>
        <w:tc>
          <w:tcPr>
            <w:tcW w:w="780" w:type="dxa"/>
            <w:tcBorders>
              <w:top w:val="nil"/>
              <w:left w:val="nil"/>
              <w:bottom w:val="single" w:sz="4" w:space="0" w:color="auto"/>
              <w:right w:val="single" w:sz="4" w:space="0" w:color="auto"/>
            </w:tcBorders>
            <w:noWrap/>
            <w:vAlign w:val="bottom"/>
            <w:hideMark/>
          </w:tcPr>
          <w:p w14:paraId="72E96377"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600827E9"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6B8CC3EE"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24</w:t>
            </w:r>
          </w:p>
        </w:tc>
        <w:tc>
          <w:tcPr>
            <w:tcW w:w="2400" w:type="dxa"/>
            <w:tcBorders>
              <w:top w:val="nil"/>
              <w:left w:val="nil"/>
              <w:bottom w:val="single" w:sz="4" w:space="0" w:color="auto"/>
              <w:right w:val="single" w:sz="4" w:space="0" w:color="auto"/>
            </w:tcBorders>
            <w:noWrap/>
            <w:vAlign w:val="bottom"/>
            <w:hideMark/>
          </w:tcPr>
          <w:p w14:paraId="12457993"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F.RAD.CONDUIT.LINEAR</w:t>
            </w:r>
          </w:p>
        </w:tc>
        <w:tc>
          <w:tcPr>
            <w:tcW w:w="2760" w:type="dxa"/>
            <w:tcBorders>
              <w:top w:val="nil"/>
              <w:left w:val="nil"/>
              <w:bottom w:val="single" w:sz="4" w:space="0" w:color="auto"/>
              <w:right w:val="single" w:sz="4" w:space="0" w:color="auto"/>
            </w:tcBorders>
            <w:vAlign w:val="bottom"/>
            <w:hideMark/>
          </w:tcPr>
          <w:p w14:paraId="0E55B67A"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BONDS.PRIMARY.ISSUE</w:t>
            </w:r>
          </w:p>
        </w:tc>
        <w:tc>
          <w:tcPr>
            <w:tcW w:w="780" w:type="dxa"/>
            <w:tcBorders>
              <w:top w:val="nil"/>
              <w:left w:val="nil"/>
              <w:bottom w:val="single" w:sz="4" w:space="0" w:color="auto"/>
              <w:right w:val="single" w:sz="4" w:space="0" w:color="auto"/>
            </w:tcBorders>
            <w:noWrap/>
            <w:vAlign w:val="bottom"/>
            <w:hideMark/>
          </w:tcPr>
          <w:p w14:paraId="09461108"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3F217B19"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33F004D7"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25</w:t>
            </w:r>
          </w:p>
        </w:tc>
        <w:tc>
          <w:tcPr>
            <w:tcW w:w="2400" w:type="dxa"/>
            <w:tcBorders>
              <w:top w:val="nil"/>
              <w:left w:val="nil"/>
              <w:bottom w:val="single" w:sz="4" w:space="0" w:color="auto"/>
              <w:right w:val="single" w:sz="4" w:space="0" w:color="auto"/>
            </w:tcBorders>
            <w:noWrap/>
            <w:vAlign w:val="bottom"/>
            <w:hideMark/>
          </w:tcPr>
          <w:p w14:paraId="19F674DD"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F.RAD.CONDUIT.LINEAR</w:t>
            </w:r>
          </w:p>
        </w:tc>
        <w:tc>
          <w:tcPr>
            <w:tcW w:w="2760" w:type="dxa"/>
            <w:tcBorders>
              <w:top w:val="nil"/>
              <w:left w:val="nil"/>
              <w:bottom w:val="single" w:sz="4" w:space="0" w:color="auto"/>
              <w:right w:val="single" w:sz="4" w:space="0" w:color="auto"/>
            </w:tcBorders>
            <w:vAlign w:val="bottom"/>
            <w:hideMark/>
          </w:tcPr>
          <w:p w14:paraId="1EEE0413"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CARTERA-FIN-AA</w:t>
            </w:r>
          </w:p>
        </w:tc>
        <w:tc>
          <w:tcPr>
            <w:tcW w:w="780" w:type="dxa"/>
            <w:tcBorders>
              <w:top w:val="nil"/>
              <w:left w:val="nil"/>
              <w:bottom w:val="single" w:sz="4" w:space="0" w:color="auto"/>
              <w:right w:val="single" w:sz="4" w:space="0" w:color="auto"/>
            </w:tcBorders>
            <w:noWrap/>
            <w:vAlign w:val="bottom"/>
            <w:hideMark/>
          </w:tcPr>
          <w:p w14:paraId="2C1F12D0"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72F10002"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027C3724"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26</w:t>
            </w:r>
          </w:p>
        </w:tc>
        <w:tc>
          <w:tcPr>
            <w:tcW w:w="2400" w:type="dxa"/>
            <w:tcBorders>
              <w:top w:val="nil"/>
              <w:left w:val="nil"/>
              <w:bottom w:val="single" w:sz="4" w:space="0" w:color="auto"/>
              <w:right w:val="single" w:sz="4" w:space="0" w:color="auto"/>
            </w:tcBorders>
            <w:noWrap/>
            <w:vAlign w:val="bottom"/>
            <w:hideMark/>
          </w:tcPr>
          <w:p w14:paraId="725C175F"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F.RAD.CONDUIT.LINEAR</w:t>
            </w:r>
          </w:p>
        </w:tc>
        <w:tc>
          <w:tcPr>
            <w:tcW w:w="2760" w:type="dxa"/>
            <w:tcBorders>
              <w:top w:val="nil"/>
              <w:left w:val="nil"/>
              <w:bottom w:val="single" w:sz="4" w:space="0" w:color="auto"/>
              <w:right w:val="single" w:sz="4" w:space="0" w:color="auto"/>
            </w:tcBorders>
            <w:vAlign w:val="bottom"/>
            <w:hideMark/>
          </w:tcPr>
          <w:p w14:paraId="51F999AA"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CARTERA-FIN-FAA</w:t>
            </w:r>
          </w:p>
        </w:tc>
        <w:tc>
          <w:tcPr>
            <w:tcW w:w="780" w:type="dxa"/>
            <w:tcBorders>
              <w:top w:val="nil"/>
              <w:left w:val="nil"/>
              <w:bottom w:val="single" w:sz="4" w:space="0" w:color="auto"/>
              <w:right w:val="single" w:sz="4" w:space="0" w:color="auto"/>
            </w:tcBorders>
            <w:noWrap/>
            <w:vAlign w:val="bottom"/>
            <w:hideMark/>
          </w:tcPr>
          <w:p w14:paraId="6F88ECCA"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0DC316C8"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229A4C08"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27</w:t>
            </w:r>
          </w:p>
        </w:tc>
        <w:tc>
          <w:tcPr>
            <w:tcW w:w="2400" w:type="dxa"/>
            <w:tcBorders>
              <w:top w:val="nil"/>
              <w:left w:val="nil"/>
              <w:bottom w:val="single" w:sz="4" w:space="0" w:color="auto"/>
              <w:right w:val="single" w:sz="4" w:space="0" w:color="auto"/>
            </w:tcBorders>
            <w:noWrap/>
            <w:vAlign w:val="bottom"/>
            <w:hideMark/>
          </w:tcPr>
          <w:p w14:paraId="146399C3"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F.RAD.CONDUIT.LINEAR</w:t>
            </w:r>
          </w:p>
        </w:tc>
        <w:tc>
          <w:tcPr>
            <w:tcW w:w="2760" w:type="dxa"/>
            <w:tcBorders>
              <w:top w:val="nil"/>
              <w:left w:val="nil"/>
              <w:bottom w:val="single" w:sz="4" w:space="0" w:color="auto"/>
              <w:right w:val="single" w:sz="4" w:space="0" w:color="auto"/>
            </w:tcBorders>
            <w:vAlign w:val="bottom"/>
            <w:hideMark/>
          </w:tcPr>
          <w:p w14:paraId="4C0E92EC"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CARTERA-FIN-FLD</w:t>
            </w:r>
          </w:p>
        </w:tc>
        <w:tc>
          <w:tcPr>
            <w:tcW w:w="780" w:type="dxa"/>
            <w:tcBorders>
              <w:top w:val="nil"/>
              <w:left w:val="nil"/>
              <w:bottom w:val="single" w:sz="4" w:space="0" w:color="auto"/>
              <w:right w:val="single" w:sz="4" w:space="0" w:color="auto"/>
            </w:tcBorders>
            <w:noWrap/>
            <w:vAlign w:val="bottom"/>
            <w:hideMark/>
          </w:tcPr>
          <w:p w14:paraId="662753B4"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19EC84FB"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104DA9D6"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28</w:t>
            </w:r>
          </w:p>
        </w:tc>
        <w:tc>
          <w:tcPr>
            <w:tcW w:w="2400" w:type="dxa"/>
            <w:tcBorders>
              <w:top w:val="nil"/>
              <w:left w:val="nil"/>
              <w:bottom w:val="single" w:sz="4" w:space="0" w:color="auto"/>
              <w:right w:val="single" w:sz="4" w:space="0" w:color="auto"/>
            </w:tcBorders>
            <w:noWrap/>
            <w:vAlign w:val="bottom"/>
            <w:hideMark/>
          </w:tcPr>
          <w:p w14:paraId="0E792C8B"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F.RAD.CONDUIT.LINEAR</w:t>
            </w:r>
          </w:p>
        </w:tc>
        <w:tc>
          <w:tcPr>
            <w:tcW w:w="2760" w:type="dxa"/>
            <w:tcBorders>
              <w:top w:val="nil"/>
              <w:left w:val="nil"/>
              <w:bottom w:val="single" w:sz="4" w:space="0" w:color="auto"/>
              <w:right w:val="single" w:sz="4" w:space="0" w:color="auto"/>
            </w:tcBorders>
            <w:vAlign w:val="bottom"/>
            <w:hideMark/>
          </w:tcPr>
          <w:p w14:paraId="59AE9401"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CARTERA-FIN-LD</w:t>
            </w:r>
          </w:p>
        </w:tc>
        <w:tc>
          <w:tcPr>
            <w:tcW w:w="780" w:type="dxa"/>
            <w:tcBorders>
              <w:top w:val="nil"/>
              <w:left w:val="nil"/>
              <w:bottom w:val="single" w:sz="4" w:space="0" w:color="auto"/>
              <w:right w:val="single" w:sz="4" w:space="0" w:color="auto"/>
            </w:tcBorders>
            <w:noWrap/>
            <w:vAlign w:val="bottom"/>
            <w:hideMark/>
          </w:tcPr>
          <w:p w14:paraId="1970DD75"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2C956574"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21B662DC"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29</w:t>
            </w:r>
          </w:p>
        </w:tc>
        <w:tc>
          <w:tcPr>
            <w:tcW w:w="2400" w:type="dxa"/>
            <w:tcBorders>
              <w:top w:val="nil"/>
              <w:left w:val="nil"/>
              <w:bottom w:val="single" w:sz="4" w:space="0" w:color="auto"/>
              <w:right w:val="single" w:sz="4" w:space="0" w:color="auto"/>
            </w:tcBorders>
            <w:noWrap/>
            <w:vAlign w:val="bottom"/>
            <w:hideMark/>
          </w:tcPr>
          <w:p w14:paraId="6CFB44F2"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F.RAD.CONDUIT.LINEAR</w:t>
            </w:r>
          </w:p>
        </w:tc>
        <w:tc>
          <w:tcPr>
            <w:tcW w:w="2760" w:type="dxa"/>
            <w:tcBorders>
              <w:top w:val="nil"/>
              <w:left w:val="nil"/>
              <w:bottom w:val="single" w:sz="4" w:space="0" w:color="auto"/>
              <w:right w:val="single" w:sz="4" w:space="0" w:color="auto"/>
            </w:tcBorders>
            <w:vAlign w:val="bottom"/>
            <w:hideMark/>
          </w:tcPr>
          <w:p w14:paraId="7E90EC80"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CATEGENTRY</w:t>
            </w:r>
          </w:p>
        </w:tc>
        <w:tc>
          <w:tcPr>
            <w:tcW w:w="780" w:type="dxa"/>
            <w:tcBorders>
              <w:top w:val="nil"/>
              <w:left w:val="nil"/>
              <w:bottom w:val="single" w:sz="4" w:space="0" w:color="auto"/>
              <w:right w:val="single" w:sz="4" w:space="0" w:color="auto"/>
            </w:tcBorders>
            <w:noWrap/>
            <w:vAlign w:val="bottom"/>
            <w:hideMark/>
          </w:tcPr>
          <w:p w14:paraId="18CDDC9E"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1994C396"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7A61D4A0"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30</w:t>
            </w:r>
          </w:p>
        </w:tc>
        <w:tc>
          <w:tcPr>
            <w:tcW w:w="2400" w:type="dxa"/>
            <w:tcBorders>
              <w:top w:val="nil"/>
              <w:left w:val="nil"/>
              <w:bottom w:val="single" w:sz="4" w:space="0" w:color="auto"/>
              <w:right w:val="single" w:sz="4" w:space="0" w:color="auto"/>
            </w:tcBorders>
            <w:noWrap/>
            <w:vAlign w:val="bottom"/>
            <w:hideMark/>
          </w:tcPr>
          <w:p w14:paraId="1626F4E4"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F.RAD.CONDUIT.LINEAR</w:t>
            </w:r>
          </w:p>
        </w:tc>
        <w:tc>
          <w:tcPr>
            <w:tcW w:w="2760" w:type="dxa"/>
            <w:tcBorders>
              <w:top w:val="nil"/>
              <w:left w:val="nil"/>
              <w:bottom w:val="single" w:sz="4" w:space="0" w:color="auto"/>
              <w:right w:val="single" w:sz="4" w:space="0" w:color="auto"/>
            </w:tcBorders>
            <w:vAlign w:val="bottom"/>
            <w:hideMark/>
          </w:tcPr>
          <w:p w14:paraId="6F8D7E8E"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CATEGENTRY.DETAIL</w:t>
            </w:r>
          </w:p>
        </w:tc>
        <w:tc>
          <w:tcPr>
            <w:tcW w:w="780" w:type="dxa"/>
            <w:tcBorders>
              <w:top w:val="nil"/>
              <w:left w:val="nil"/>
              <w:bottom w:val="single" w:sz="4" w:space="0" w:color="auto"/>
              <w:right w:val="single" w:sz="4" w:space="0" w:color="auto"/>
            </w:tcBorders>
            <w:noWrap/>
            <w:vAlign w:val="bottom"/>
            <w:hideMark/>
          </w:tcPr>
          <w:p w14:paraId="223D027A"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15F8938B"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7B200CFB"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31</w:t>
            </w:r>
          </w:p>
        </w:tc>
        <w:tc>
          <w:tcPr>
            <w:tcW w:w="2400" w:type="dxa"/>
            <w:tcBorders>
              <w:top w:val="nil"/>
              <w:left w:val="nil"/>
              <w:bottom w:val="single" w:sz="4" w:space="0" w:color="auto"/>
              <w:right w:val="single" w:sz="4" w:space="0" w:color="auto"/>
            </w:tcBorders>
            <w:noWrap/>
            <w:vAlign w:val="bottom"/>
            <w:hideMark/>
          </w:tcPr>
          <w:p w14:paraId="179F01EE"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F.RAD.CONDUIT.LINEAR</w:t>
            </w:r>
          </w:p>
        </w:tc>
        <w:tc>
          <w:tcPr>
            <w:tcW w:w="2760" w:type="dxa"/>
            <w:tcBorders>
              <w:top w:val="nil"/>
              <w:left w:val="nil"/>
              <w:bottom w:val="single" w:sz="4" w:space="0" w:color="auto"/>
              <w:right w:val="single" w:sz="4" w:space="0" w:color="auto"/>
            </w:tcBorders>
            <w:vAlign w:val="bottom"/>
            <w:hideMark/>
          </w:tcPr>
          <w:p w14:paraId="4A19CDF8"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CDT.PRIMARY.ISSUE</w:t>
            </w:r>
          </w:p>
        </w:tc>
        <w:tc>
          <w:tcPr>
            <w:tcW w:w="780" w:type="dxa"/>
            <w:tcBorders>
              <w:top w:val="nil"/>
              <w:left w:val="nil"/>
              <w:bottom w:val="single" w:sz="4" w:space="0" w:color="auto"/>
              <w:right w:val="single" w:sz="4" w:space="0" w:color="auto"/>
            </w:tcBorders>
            <w:noWrap/>
            <w:vAlign w:val="bottom"/>
            <w:hideMark/>
          </w:tcPr>
          <w:p w14:paraId="5AFF7A02"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2E908F74"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7C40F5C9"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32</w:t>
            </w:r>
          </w:p>
        </w:tc>
        <w:tc>
          <w:tcPr>
            <w:tcW w:w="2400" w:type="dxa"/>
            <w:tcBorders>
              <w:top w:val="nil"/>
              <w:left w:val="nil"/>
              <w:bottom w:val="single" w:sz="4" w:space="0" w:color="auto"/>
              <w:right w:val="single" w:sz="4" w:space="0" w:color="auto"/>
            </w:tcBorders>
            <w:noWrap/>
            <w:vAlign w:val="bottom"/>
            <w:hideMark/>
          </w:tcPr>
          <w:p w14:paraId="63222C5C"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F.RAD.CONDUIT.LINEAR</w:t>
            </w:r>
          </w:p>
        </w:tc>
        <w:tc>
          <w:tcPr>
            <w:tcW w:w="2760" w:type="dxa"/>
            <w:tcBorders>
              <w:top w:val="nil"/>
              <w:left w:val="nil"/>
              <w:bottom w:val="single" w:sz="4" w:space="0" w:color="auto"/>
              <w:right w:val="single" w:sz="4" w:space="0" w:color="auto"/>
            </w:tcBorders>
            <w:vAlign w:val="bottom"/>
            <w:hideMark/>
          </w:tcPr>
          <w:p w14:paraId="310CA781"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CONSOL.ISS</w:t>
            </w:r>
          </w:p>
        </w:tc>
        <w:tc>
          <w:tcPr>
            <w:tcW w:w="780" w:type="dxa"/>
            <w:tcBorders>
              <w:top w:val="nil"/>
              <w:left w:val="nil"/>
              <w:bottom w:val="single" w:sz="4" w:space="0" w:color="auto"/>
              <w:right w:val="single" w:sz="4" w:space="0" w:color="auto"/>
            </w:tcBorders>
            <w:noWrap/>
            <w:vAlign w:val="bottom"/>
            <w:hideMark/>
          </w:tcPr>
          <w:p w14:paraId="4D82D0C9"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50A1A255"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7ADC2636"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33</w:t>
            </w:r>
          </w:p>
        </w:tc>
        <w:tc>
          <w:tcPr>
            <w:tcW w:w="2400" w:type="dxa"/>
            <w:tcBorders>
              <w:top w:val="nil"/>
              <w:left w:val="nil"/>
              <w:bottom w:val="single" w:sz="4" w:space="0" w:color="auto"/>
              <w:right w:val="single" w:sz="4" w:space="0" w:color="auto"/>
            </w:tcBorders>
            <w:noWrap/>
            <w:vAlign w:val="bottom"/>
            <w:hideMark/>
          </w:tcPr>
          <w:p w14:paraId="6AB2D3FC"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F.RAD.CONDUIT.LINEAR</w:t>
            </w:r>
          </w:p>
        </w:tc>
        <w:tc>
          <w:tcPr>
            <w:tcW w:w="2760" w:type="dxa"/>
            <w:tcBorders>
              <w:top w:val="nil"/>
              <w:left w:val="nil"/>
              <w:bottom w:val="single" w:sz="4" w:space="0" w:color="auto"/>
              <w:right w:val="single" w:sz="4" w:space="0" w:color="auto"/>
            </w:tcBorders>
            <w:vAlign w:val="bottom"/>
            <w:hideMark/>
          </w:tcPr>
          <w:p w14:paraId="697B59D0"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CONTROL.RECORD</w:t>
            </w:r>
          </w:p>
        </w:tc>
        <w:tc>
          <w:tcPr>
            <w:tcW w:w="780" w:type="dxa"/>
            <w:tcBorders>
              <w:top w:val="nil"/>
              <w:left w:val="nil"/>
              <w:bottom w:val="single" w:sz="4" w:space="0" w:color="auto"/>
              <w:right w:val="single" w:sz="4" w:space="0" w:color="auto"/>
            </w:tcBorders>
            <w:noWrap/>
            <w:vAlign w:val="bottom"/>
            <w:hideMark/>
          </w:tcPr>
          <w:p w14:paraId="3C3176A6"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732A8688"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63DD8386"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34</w:t>
            </w:r>
          </w:p>
        </w:tc>
        <w:tc>
          <w:tcPr>
            <w:tcW w:w="2400" w:type="dxa"/>
            <w:tcBorders>
              <w:top w:val="nil"/>
              <w:left w:val="nil"/>
              <w:bottom w:val="single" w:sz="4" w:space="0" w:color="auto"/>
              <w:right w:val="single" w:sz="4" w:space="0" w:color="auto"/>
            </w:tcBorders>
            <w:noWrap/>
            <w:vAlign w:val="bottom"/>
            <w:hideMark/>
          </w:tcPr>
          <w:p w14:paraId="440B940E"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F.RAD.CONDUIT.LINEAR</w:t>
            </w:r>
          </w:p>
        </w:tc>
        <w:tc>
          <w:tcPr>
            <w:tcW w:w="2760" w:type="dxa"/>
            <w:tcBorders>
              <w:top w:val="nil"/>
              <w:left w:val="nil"/>
              <w:bottom w:val="single" w:sz="4" w:space="0" w:color="auto"/>
              <w:right w:val="single" w:sz="4" w:space="0" w:color="auto"/>
            </w:tcBorders>
            <w:vAlign w:val="bottom"/>
            <w:hideMark/>
          </w:tcPr>
          <w:p w14:paraId="0B3BB7E7"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CTAS.INVERSIONISTA</w:t>
            </w:r>
          </w:p>
        </w:tc>
        <w:tc>
          <w:tcPr>
            <w:tcW w:w="780" w:type="dxa"/>
            <w:tcBorders>
              <w:top w:val="nil"/>
              <w:left w:val="nil"/>
              <w:bottom w:val="single" w:sz="4" w:space="0" w:color="auto"/>
              <w:right w:val="single" w:sz="4" w:space="0" w:color="auto"/>
            </w:tcBorders>
            <w:noWrap/>
            <w:vAlign w:val="bottom"/>
            <w:hideMark/>
          </w:tcPr>
          <w:p w14:paraId="0D0AD217"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71E16A0C"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417808DE"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35</w:t>
            </w:r>
          </w:p>
        </w:tc>
        <w:tc>
          <w:tcPr>
            <w:tcW w:w="2400" w:type="dxa"/>
            <w:tcBorders>
              <w:top w:val="nil"/>
              <w:left w:val="nil"/>
              <w:bottom w:val="single" w:sz="4" w:space="0" w:color="auto"/>
              <w:right w:val="single" w:sz="4" w:space="0" w:color="auto"/>
            </w:tcBorders>
            <w:noWrap/>
            <w:vAlign w:val="bottom"/>
            <w:hideMark/>
          </w:tcPr>
          <w:p w14:paraId="34F8F10F"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F.RAD.CONDUIT.LINEAR</w:t>
            </w:r>
          </w:p>
        </w:tc>
        <w:tc>
          <w:tcPr>
            <w:tcW w:w="2760" w:type="dxa"/>
            <w:tcBorders>
              <w:top w:val="nil"/>
              <w:left w:val="nil"/>
              <w:bottom w:val="single" w:sz="4" w:space="0" w:color="auto"/>
              <w:right w:val="single" w:sz="4" w:space="0" w:color="auto"/>
            </w:tcBorders>
            <w:vAlign w:val="bottom"/>
            <w:hideMark/>
          </w:tcPr>
          <w:p w14:paraId="4D44A012"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CTAS.INVERSIONISTA.JOINT</w:t>
            </w:r>
          </w:p>
        </w:tc>
        <w:tc>
          <w:tcPr>
            <w:tcW w:w="780" w:type="dxa"/>
            <w:tcBorders>
              <w:top w:val="nil"/>
              <w:left w:val="nil"/>
              <w:bottom w:val="single" w:sz="4" w:space="0" w:color="auto"/>
              <w:right w:val="single" w:sz="4" w:space="0" w:color="auto"/>
            </w:tcBorders>
            <w:noWrap/>
            <w:vAlign w:val="bottom"/>
            <w:hideMark/>
          </w:tcPr>
          <w:p w14:paraId="5CBDA14A"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7A6050F3"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6FAE4A37"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36</w:t>
            </w:r>
          </w:p>
        </w:tc>
        <w:tc>
          <w:tcPr>
            <w:tcW w:w="2400" w:type="dxa"/>
            <w:tcBorders>
              <w:top w:val="nil"/>
              <w:left w:val="nil"/>
              <w:bottom w:val="single" w:sz="4" w:space="0" w:color="auto"/>
              <w:right w:val="single" w:sz="4" w:space="0" w:color="auto"/>
            </w:tcBorders>
            <w:noWrap/>
            <w:vAlign w:val="bottom"/>
            <w:hideMark/>
          </w:tcPr>
          <w:p w14:paraId="0C620390"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F.RAD.CONDUIT.LINEAR</w:t>
            </w:r>
          </w:p>
        </w:tc>
        <w:tc>
          <w:tcPr>
            <w:tcW w:w="2760" w:type="dxa"/>
            <w:tcBorders>
              <w:top w:val="nil"/>
              <w:left w:val="nil"/>
              <w:bottom w:val="single" w:sz="4" w:space="0" w:color="auto"/>
              <w:right w:val="single" w:sz="4" w:space="0" w:color="auto"/>
            </w:tcBorders>
            <w:vAlign w:val="bottom"/>
            <w:hideMark/>
          </w:tcPr>
          <w:p w14:paraId="272F6E3A"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CUPOS</w:t>
            </w:r>
          </w:p>
        </w:tc>
        <w:tc>
          <w:tcPr>
            <w:tcW w:w="780" w:type="dxa"/>
            <w:tcBorders>
              <w:top w:val="nil"/>
              <w:left w:val="nil"/>
              <w:bottom w:val="single" w:sz="4" w:space="0" w:color="auto"/>
              <w:right w:val="single" w:sz="4" w:space="0" w:color="auto"/>
            </w:tcBorders>
            <w:noWrap/>
            <w:vAlign w:val="bottom"/>
            <w:hideMark/>
          </w:tcPr>
          <w:p w14:paraId="61A46269"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5B49108A"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5C0E6F50"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37</w:t>
            </w:r>
          </w:p>
        </w:tc>
        <w:tc>
          <w:tcPr>
            <w:tcW w:w="2400" w:type="dxa"/>
            <w:tcBorders>
              <w:top w:val="nil"/>
              <w:left w:val="nil"/>
              <w:bottom w:val="single" w:sz="4" w:space="0" w:color="auto"/>
              <w:right w:val="single" w:sz="4" w:space="0" w:color="auto"/>
            </w:tcBorders>
            <w:noWrap/>
            <w:vAlign w:val="bottom"/>
            <w:hideMark/>
          </w:tcPr>
          <w:p w14:paraId="30D145C7"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F.RAD.CONDUIT.LINEAR</w:t>
            </w:r>
          </w:p>
        </w:tc>
        <w:tc>
          <w:tcPr>
            <w:tcW w:w="2760" w:type="dxa"/>
            <w:tcBorders>
              <w:top w:val="nil"/>
              <w:left w:val="nil"/>
              <w:bottom w:val="single" w:sz="4" w:space="0" w:color="auto"/>
              <w:right w:val="single" w:sz="4" w:space="0" w:color="auto"/>
            </w:tcBorders>
            <w:vAlign w:val="bottom"/>
            <w:hideMark/>
          </w:tcPr>
          <w:p w14:paraId="676EA47A"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CUPOS-TF</w:t>
            </w:r>
          </w:p>
        </w:tc>
        <w:tc>
          <w:tcPr>
            <w:tcW w:w="780" w:type="dxa"/>
            <w:tcBorders>
              <w:top w:val="nil"/>
              <w:left w:val="nil"/>
              <w:bottom w:val="single" w:sz="4" w:space="0" w:color="auto"/>
              <w:right w:val="single" w:sz="4" w:space="0" w:color="auto"/>
            </w:tcBorders>
            <w:noWrap/>
            <w:vAlign w:val="bottom"/>
            <w:hideMark/>
          </w:tcPr>
          <w:p w14:paraId="1AA8DD93"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0E3E01DD"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1D0C6A8E"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38</w:t>
            </w:r>
          </w:p>
        </w:tc>
        <w:tc>
          <w:tcPr>
            <w:tcW w:w="2400" w:type="dxa"/>
            <w:tcBorders>
              <w:top w:val="nil"/>
              <w:left w:val="nil"/>
              <w:bottom w:val="single" w:sz="4" w:space="0" w:color="auto"/>
              <w:right w:val="single" w:sz="4" w:space="0" w:color="auto"/>
            </w:tcBorders>
            <w:noWrap/>
            <w:vAlign w:val="bottom"/>
            <w:hideMark/>
          </w:tcPr>
          <w:p w14:paraId="00609D0F"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F.RAD.CONDUIT.LINEAR</w:t>
            </w:r>
          </w:p>
        </w:tc>
        <w:tc>
          <w:tcPr>
            <w:tcW w:w="2760" w:type="dxa"/>
            <w:tcBorders>
              <w:top w:val="nil"/>
              <w:left w:val="nil"/>
              <w:bottom w:val="single" w:sz="4" w:space="0" w:color="auto"/>
              <w:right w:val="single" w:sz="4" w:space="0" w:color="auto"/>
            </w:tcBorders>
            <w:vAlign w:val="bottom"/>
            <w:hideMark/>
          </w:tcPr>
          <w:p w14:paraId="15760944"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DR</w:t>
            </w:r>
          </w:p>
        </w:tc>
        <w:tc>
          <w:tcPr>
            <w:tcW w:w="780" w:type="dxa"/>
            <w:tcBorders>
              <w:top w:val="nil"/>
              <w:left w:val="nil"/>
              <w:bottom w:val="single" w:sz="4" w:space="0" w:color="auto"/>
              <w:right w:val="single" w:sz="4" w:space="0" w:color="auto"/>
            </w:tcBorders>
            <w:noWrap/>
            <w:vAlign w:val="bottom"/>
            <w:hideMark/>
          </w:tcPr>
          <w:p w14:paraId="6C4E2DC0"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3A92BDF7"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7BDA428A"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39</w:t>
            </w:r>
          </w:p>
        </w:tc>
        <w:tc>
          <w:tcPr>
            <w:tcW w:w="2400" w:type="dxa"/>
            <w:tcBorders>
              <w:top w:val="nil"/>
              <w:left w:val="nil"/>
              <w:bottom w:val="single" w:sz="4" w:space="0" w:color="auto"/>
              <w:right w:val="single" w:sz="4" w:space="0" w:color="auto"/>
            </w:tcBorders>
            <w:noWrap/>
            <w:vAlign w:val="bottom"/>
            <w:hideMark/>
          </w:tcPr>
          <w:p w14:paraId="7F379E5E"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F.RAD.CONDUIT.LINEAR</w:t>
            </w:r>
          </w:p>
        </w:tc>
        <w:tc>
          <w:tcPr>
            <w:tcW w:w="2760" w:type="dxa"/>
            <w:tcBorders>
              <w:top w:val="nil"/>
              <w:left w:val="nil"/>
              <w:bottom w:val="single" w:sz="4" w:space="0" w:color="auto"/>
              <w:right w:val="single" w:sz="4" w:space="0" w:color="auto"/>
            </w:tcBorders>
            <w:vAlign w:val="bottom"/>
            <w:hideMark/>
          </w:tcPr>
          <w:p w14:paraId="13C36E44"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EMBARGOS</w:t>
            </w:r>
          </w:p>
        </w:tc>
        <w:tc>
          <w:tcPr>
            <w:tcW w:w="780" w:type="dxa"/>
            <w:tcBorders>
              <w:top w:val="nil"/>
              <w:left w:val="nil"/>
              <w:bottom w:val="single" w:sz="4" w:space="0" w:color="auto"/>
              <w:right w:val="single" w:sz="4" w:space="0" w:color="auto"/>
            </w:tcBorders>
            <w:noWrap/>
            <w:vAlign w:val="bottom"/>
            <w:hideMark/>
          </w:tcPr>
          <w:p w14:paraId="4B69F2C1"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3EEAE98D"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2A8E7D21"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40</w:t>
            </w:r>
          </w:p>
        </w:tc>
        <w:tc>
          <w:tcPr>
            <w:tcW w:w="2400" w:type="dxa"/>
            <w:tcBorders>
              <w:top w:val="nil"/>
              <w:left w:val="nil"/>
              <w:bottom w:val="single" w:sz="4" w:space="0" w:color="auto"/>
              <w:right w:val="single" w:sz="4" w:space="0" w:color="auto"/>
            </w:tcBorders>
            <w:noWrap/>
            <w:vAlign w:val="bottom"/>
            <w:hideMark/>
          </w:tcPr>
          <w:p w14:paraId="37633102"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F.RAD.CONDUIT.LINEAR</w:t>
            </w:r>
          </w:p>
        </w:tc>
        <w:tc>
          <w:tcPr>
            <w:tcW w:w="2760" w:type="dxa"/>
            <w:tcBorders>
              <w:top w:val="nil"/>
              <w:left w:val="nil"/>
              <w:bottom w:val="single" w:sz="4" w:space="0" w:color="auto"/>
              <w:right w:val="single" w:sz="4" w:space="0" w:color="auto"/>
            </w:tcBorders>
            <w:vAlign w:val="bottom"/>
            <w:hideMark/>
          </w:tcPr>
          <w:p w14:paraId="735BE148" w14:textId="77777777" w:rsidR="00564E4A" w:rsidRPr="006D6959" w:rsidRDefault="00564E4A" w:rsidP="005249A6">
            <w:pPr>
              <w:rPr>
                <w:rFonts w:asciiTheme="minorHAnsi" w:hAnsiTheme="minorHAnsi" w:cstheme="minorHAnsi"/>
                <w:sz w:val="20"/>
                <w:szCs w:val="20"/>
                <w:lang w:val="es-CR"/>
              </w:rPr>
            </w:pPr>
            <w:r w:rsidRPr="006D6959">
              <w:rPr>
                <w:rFonts w:asciiTheme="minorHAnsi" w:hAnsiTheme="minorHAnsi" w:cstheme="minorHAnsi"/>
                <w:sz w:val="20"/>
                <w:szCs w:val="20"/>
                <w:lang w:val="es-CR"/>
              </w:rPr>
              <w:t>FINAC-ALM-FLUJOS-DETALLE-MM</w:t>
            </w:r>
          </w:p>
        </w:tc>
        <w:tc>
          <w:tcPr>
            <w:tcW w:w="780" w:type="dxa"/>
            <w:tcBorders>
              <w:top w:val="nil"/>
              <w:left w:val="nil"/>
              <w:bottom w:val="single" w:sz="4" w:space="0" w:color="auto"/>
              <w:right w:val="single" w:sz="4" w:space="0" w:color="auto"/>
            </w:tcBorders>
            <w:noWrap/>
            <w:vAlign w:val="bottom"/>
            <w:hideMark/>
          </w:tcPr>
          <w:p w14:paraId="26DE72E8"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38009BE0"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550E93B3"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41</w:t>
            </w:r>
          </w:p>
        </w:tc>
        <w:tc>
          <w:tcPr>
            <w:tcW w:w="2400" w:type="dxa"/>
            <w:tcBorders>
              <w:top w:val="nil"/>
              <w:left w:val="nil"/>
              <w:bottom w:val="single" w:sz="4" w:space="0" w:color="auto"/>
              <w:right w:val="single" w:sz="4" w:space="0" w:color="auto"/>
            </w:tcBorders>
            <w:noWrap/>
            <w:vAlign w:val="bottom"/>
            <w:hideMark/>
          </w:tcPr>
          <w:p w14:paraId="2B450CD3"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F.RAD.CONDUIT.LINEAR</w:t>
            </w:r>
          </w:p>
        </w:tc>
        <w:tc>
          <w:tcPr>
            <w:tcW w:w="2760" w:type="dxa"/>
            <w:tcBorders>
              <w:top w:val="nil"/>
              <w:left w:val="nil"/>
              <w:bottom w:val="single" w:sz="4" w:space="0" w:color="auto"/>
              <w:right w:val="single" w:sz="4" w:space="0" w:color="auto"/>
            </w:tcBorders>
            <w:vAlign w:val="bottom"/>
            <w:hideMark/>
          </w:tcPr>
          <w:p w14:paraId="1309C97B" w14:textId="77777777" w:rsidR="00564E4A" w:rsidRPr="006D6959" w:rsidRDefault="00564E4A" w:rsidP="005249A6">
            <w:pPr>
              <w:rPr>
                <w:rFonts w:asciiTheme="minorHAnsi" w:hAnsiTheme="minorHAnsi" w:cstheme="minorHAnsi"/>
                <w:sz w:val="20"/>
                <w:szCs w:val="20"/>
                <w:lang w:val="es-CR"/>
              </w:rPr>
            </w:pPr>
            <w:r w:rsidRPr="006D6959">
              <w:rPr>
                <w:rFonts w:asciiTheme="minorHAnsi" w:hAnsiTheme="minorHAnsi" w:cstheme="minorHAnsi"/>
                <w:sz w:val="20"/>
                <w:szCs w:val="20"/>
                <w:lang w:val="es-CR"/>
              </w:rPr>
              <w:t>FINAC-ALM-FLUJOS-GENERAL-MM</w:t>
            </w:r>
          </w:p>
        </w:tc>
        <w:tc>
          <w:tcPr>
            <w:tcW w:w="780" w:type="dxa"/>
            <w:tcBorders>
              <w:top w:val="nil"/>
              <w:left w:val="nil"/>
              <w:bottom w:val="single" w:sz="4" w:space="0" w:color="auto"/>
              <w:right w:val="single" w:sz="4" w:space="0" w:color="auto"/>
            </w:tcBorders>
            <w:noWrap/>
            <w:vAlign w:val="bottom"/>
            <w:hideMark/>
          </w:tcPr>
          <w:p w14:paraId="79832A74"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5295C0BA"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0A68C468"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42</w:t>
            </w:r>
          </w:p>
        </w:tc>
        <w:tc>
          <w:tcPr>
            <w:tcW w:w="2400" w:type="dxa"/>
            <w:tcBorders>
              <w:top w:val="nil"/>
              <w:left w:val="nil"/>
              <w:bottom w:val="single" w:sz="4" w:space="0" w:color="auto"/>
              <w:right w:val="single" w:sz="4" w:space="0" w:color="auto"/>
            </w:tcBorders>
            <w:noWrap/>
            <w:vAlign w:val="bottom"/>
            <w:hideMark/>
          </w:tcPr>
          <w:p w14:paraId="70439010"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F.RAD.CONDUIT.LINEAR</w:t>
            </w:r>
          </w:p>
        </w:tc>
        <w:tc>
          <w:tcPr>
            <w:tcW w:w="2760" w:type="dxa"/>
            <w:tcBorders>
              <w:top w:val="nil"/>
              <w:left w:val="nil"/>
              <w:bottom w:val="single" w:sz="4" w:space="0" w:color="auto"/>
              <w:right w:val="single" w:sz="4" w:space="0" w:color="auto"/>
            </w:tcBorders>
            <w:vAlign w:val="bottom"/>
            <w:hideMark/>
          </w:tcPr>
          <w:p w14:paraId="6AFA9E2F"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FINAC-ALM-MM</w:t>
            </w:r>
          </w:p>
        </w:tc>
        <w:tc>
          <w:tcPr>
            <w:tcW w:w="780" w:type="dxa"/>
            <w:tcBorders>
              <w:top w:val="nil"/>
              <w:left w:val="nil"/>
              <w:bottom w:val="single" w:sz="4" w:space="0" w:color="auto"/>
              <w:right w:val="single" w:sz="4" w:space="0" w:color="auto"/>
            </w:tcBorders>
            <w:noWrap/>
            <w:vAlign w:val="bottom"/>
            <w:hideMark/>
          </w:tcPr>
          <w:p w14:paraId="2B937254"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2AAE8D40"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560F92F5"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43</w:t>
            </w:r>
          </w:p>
        </w:tc>
        <w:tc>
          <w:tcPr>
            <w:tcW w:w="2400" w:type="dxa"/>
            <w:tcBorders>
              <w:top w:val="nil"/>
              <w:left w:val="nil"/>
              <w:bottom w:val="single" w:sz="4" w:space="0" w:color="auto"/>
              <w:right w:val="single" w:sz="4" w:space="0" w:color="auto"/>
            </w:tcBorders>
            <w:noWrap/>
            <w:vAlign w:val="bottom"/>
            <w:hideMark/>
          </w:tcPr>
          <w:p w14:paraId="2E85B6B8"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F.RAD.CONDUIT.LINEAR</w:t>
            </w:r>
          </w:p>
        </w:tc>
        <w:tc>
          <w:tcPr>
            <w:tcW w:w="2760" w:type="dxa"/>
            <w:tcBorders>
              <w:top w:val="nil"/>
              <w:left w:val="nil"/>
              <w:bottom w:val="single" w:sz="4" w:space="0" w:color="auto"/>
              <w:right w:val="single" w:sz="4" w:space="0" w:color="auto"/>
            </w:tcBorders>
            <w:vAlign w:val="bottom"/>
            <w:hideMark/>
          </w:tcPr>
          <w:p w14:paraId="5ABF7208"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HEADER</w:t>
            </w:r>
          </w:p>
        </w:tc>
        <w:tc>
          <w:tcPr>
            <w:tcW w:w="780" w:type="dxa"/>
            <w:tcBorders>
              <w:top w:val="nil"/>
              <w:left w:val="nil"/>
              <w:bottom w:val="single" w:sz="4" w:space="0" w:color="auto"/>
              <w:right w:val="single" w:sz="4" w:space="0" w:color="auto"/>
            </w:tcBorders>
            <w:noWrap/>
            <w:vAlign w:val="bottom"/>
            <w:hideMark/>
          </w:tcPr>
          <w:p w14:paraId="7D8677CA"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4ECD530F"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056D9650"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44</w:t>
            </w:r>
          </w:p>
        </w:tc>
        <w:tc>
          <w:tcPr>
            <w:tcW w:w="2400" w:type="dxa"/>
            <w:tcBorders>
              <w:top w:val="nil"/>
              <w:left w:val="nil"/>
              <w:bottom w:val="single" w:sz="4" w:space="0" w:color="auto"/>
              <w:right w:val="single" w:sz="4" w:space="0" w:color="auto"/>
            </w:tcBorders>
            <w:noWrap/>
            <w:vAlign w:val="bottom"/>
            <w:hideMark/>
          </w:tcPr>
          <w:p w14:paraId="582C282B"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F.RAD.CONDUIT.LINEAR</w:t>
            </w:r>
          </w:p>
        </w:tc>
        <w:tc>
          <w:tcPr>
            <w:tcW w:w="2760" w:type="dxa"/>
            <w:tcBorders>
              <w:top w:val="nil"/>
              <w:left w:val="nil"/>
              <w:bottom w:val="single" w:sz="4" w:space="0" w:color="auto"/>
              <w:right w:val="single" w:sz="4" w:space="0" w:color="auto"/>
            </w:tcBorders>
            <w:vAlign w:val="bottom"/>
            <w:hideMark/>
          </w:tcPr>
          <w:p w14:paraId="310DE0CC"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ISS-ADVANCE.CDT</w:t>
            </w:r>
          </w:p>
        </w:tc>
        <w:tc>
          <w:tcPr>
            <w:tcW w:w="780" w:type="dxa"/>
            <w:tcBorders>
              <w:top w:val="nil"/>
              <w:left w:val="nil"/>
              <w:bottom w:val="single" w:sz="4" w:space="0" w:color="auto"/>
              <w:right w:val="single" w:sz="4" w:space="0" w:color="auto"/>
            </w:tcBorders>
            <w:noWrap/>
            <w:vAlign w:val="bottom"/>
            <w:hideMark/>
          </w:tcPr>
          <w:p w14:paraId="7C75D084"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7CDB03C3"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35F85113"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45</w:t>
            </w:r>
          </w:p>
        </w:tc>
        <w:tc>
          <w:tcPr>
            <w:tcW w:w="2400" w:type="dxa"/>
            <w:tcBorders>
              <w:top w:val="nil"/>
              <w:left w:val="nil"/>
              <w:bottom w:val="single" w:sz="4" w:space="0" w:color="auto"/>
              <w:right w:val="single" w:sz="4" w:space="0" w:color="auto"/>
            </w:tcBorders>
            <w:noWrap/>
            <w:vAlign w:val="bottom"/>
            <w:hideMark/>
          </w:tcPr>
          <w:p w14:paraId="124B0B97"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F.RAD.CONDUIT.LINEAR</w:t>
            </w:r>
          </w:p>
        </w:tc>
        <w:tc>
          <w:tcPr>
            <w:tcW w:w="2760" w:type="dxa"/>
            <w:tcBorders>
              <w:top w:val="nil"/>
              <w:left w:val="nil"/>
              <w:bottom w:val="single" w:sz="4" w:space="0" w:color="auto"/>
              <w:right w:val="single" w:sz="4" w:space="0" w:color="auto"/>
            </w:tcBorders>
            <w:vAlign w:val="bottom"/>
            <w:hideMark/>
          </w:tcPr>
          <w:p w14:paraId="6408507B"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ISS-DECEVAL.SECONDARY</w:t>
            </w:r>
          </w:p>
        </w:tc>
        <w:tc>
          <w:tcPr>
            <w:tcW w:w="780" w:type="dxa"/>
            <w:tcBorders>
              <w:top w:val="nil"/>
              <w:left w:val="nil"/>
              <w:bottom w:val="single" w:sz="4" w:space="0" w:color="auto"/>
              <w:right w:val="single" w:sz="4" w:space="0" w:color="auto"/>
            </w:tcBorders>
            <w:noWrap/>
            <w:vAlign w:val="bottom"/>
            <w:hideMark/>
          </w:tcPr>
          <w:p w14:paraId="2E047A77"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38619D99"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792C5C8D"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46</w:t>
            </w:r>
          </w:p>
        </w:tc>
        <w:tc>
          <w:tcPr>
            <w:tcW w:w="2400" w:type="dxa"/>
            <w:tcBorders>
              <w:top w:val="nil"/>
              <w:left w:val="nil"/>
              <w:bottom w:val="single" w:sz="4" w:space="0" w:color="auto"/>
              <w:right w:val="single" w:sz="4" w:space="0" w:color="auto"/>
            </w:tcBorders>
            <w:noWrap/>
            <w:vAlign w:val="bottom"/>
            <w:hideMark/>
          </w:tcPr>
          <w:p w14:paraId="35E79239"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F.RAD.CONDUIT.LINEAR</w:t>
            </w:r>
          </w:p>
        </w:tc>
        <w:tc>
          <w:tcPr>
            <w:tcW w:w="2760" w:type="dxa"/>
            <w:tcBorders>
              <w:top w:val="nil"/>
              <w:left w:val="nil"/>
              <w:bottom w:val="single" w:sz="4" w:space="0" w:color="auto"/>
              <w:right w:val="single" w:sz="4" w:space="0" w:color="auto"/>
            </w:tcBorders>
            <w:vAlign w:val="bottom"/>
            <w:hideMark/>
          </w:tcPr>
          <w:p w14:paraId="0FE15812"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ISS-PREMIUM.SECONDARY</w:t>
            </w:r>
          </w:p>
        </w:tc>
        <w:tc>
          <w:tcPr>
            <w:tcW w:w="780" w:type="dxa"/>
            <w:tcBorders>
              <w:top w:val="nil"/>
              <w:left w:val="nil"/>
              <w:bottom w:val="single" w:sz="4" w:space="0" w:color="auto"/>
              <w:right w:val="single" w:sz="4" w:space="0" w:color="auto"/>
            </w:tcBorders>
            <w:noWrap/>
            <w:vAlign w:val="bottom"/>
            <w:hideMark/>
          </w:tcPr>
          <w:p w14:paraId="52FC6954"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742CCE08"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13E7C782"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47</w:t>
            </w:r>
          </w:p>
        </w:tc>
        <w:tc>
          <w:tcPr>
            <w:tcW w:w="2400" w:type="dxa"/>
            <w:tcBorders>
              <w:top w:val="nil"/>
              <w:left w:val="nil"/>
              <w:bottom w:val="single" w:sz="4" w:space="0" w:color="auto"/>
              <w:right w:val="single" w:sz="4" w:space="0" w:color="auto"/>
            </w:tcBorders>
            <w:noWrap/>
            <w:vAlign w:val="bottom"/>
            <w:hideMark/>
          </w:tcPr>
          <w:p w14:paraId="3DDD804C"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F.RAD.CONDUIT.LINEAR</w:t>
            </w:r>
          </w:p>
        </w:tc>
        <w:tc>
          <w:tcPr>
            <w:tcW w:w="2760" w:type="dxa"/>
            <w:tcBorders>
              <w:top w:val="nil"/>
              <w:left w:val="nil"/>
              <w:bottom w:val="single" w:sz="4" w:space="0" w:color="auto"/>
              <w:right w:val="single" w:sz="4" w:space="0" w:color="auto"/>
            </w:tcBorders>
            <w:vAlign w:val="bottom"/>
            <w:hideMark/>
          </w:tcPr>
          <w:p w14:paraId="758FB4AE"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LC</w:t>
            </w:r>
          </w:p>
        </w:tc>
        <w:tc>
          <w:tcPr>
            <w:tcW w:w="780" w:type="dxa"/>
            <w:tcBorders>
              <w:top w:val="nil"/>
              <w:left w:val="nil"/>
              <w:bottom w:val="single" w:sz="4" w:space="0" w:color="auto"/>
              <w:right w:val="single" w:sz="4" w:space="0" w:color="auto"/>
            </w:tcBorders>
            <w:noWrap/>
            <w:vAlign w:val="bottom"/>
            <w:hideMark/>
          </w:tcPr>
          <w:p w14:paraId="25136595"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6733D9A2"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75E8FEFE"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48</w:t>
            </w:r>
          </w:p>
        </w:tc>
        <w:tc>
          <w:tcPr>
            <w:tcW w:w="2400" w:type="dxa"/>
            <w:tcBorders>
              <w:top w:val="nil"/>
              <w:left w:val="nil"/>
              <w:bottom w:val="single" w:sz="4" w:space="0" w:color="auto"/>
              <w:right w:val="single" w:sz="4" w:space="0" w:color="auto"/>
            </w:tcBorders>
            <w:noWrap/>
            <w:vAlign w:val="bottom"/>
            <w:hideMark/>
          </w:tcPr>
          <w:p w14:paraId="068B3A4E"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F.RAD.CONDUIT.LINEAR</w:t>
            </w:r>
          </w:p>
        </w:tc>
        <w:tc>
          <w:tcPr>
            <w:tcW w:w="2760" w:type="dxa"/>
            <w:tcBorders>
              <w:top w:val="nil"/>
              <w:left w:val="nil"/>
              <w:bottom w:val="single" w:sz="4" w:space="0" w:color="auto"/>
              <w:right w:val="single" w:sz="4" w:space="0" w:color="auto"/>
            </w:tcBorders>
            <w:vAlign w:val="bottom"/>
            <w:hideMark/>
          </w:tcPr>
          <w:p w14:paraId="264888B2"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LD.FINAC.CONTRACT</w:t>
            </w:r>
          </w:p>
        </w:tc>
        <w:tc>
          <w:tcPr>
            <w:tcW w:w="780" w:type="dxa"/>
            <w:tcBorders>
              <w:top w:val="nil"/>
              <w:left w:val="nil"/>
              <w:bottom w:val="single" w:sz="4" w:space="0" w:color="auto"/>
              <w:right w:val="single" w:sz="4" w:space="0" w:color="auto"/>
            </w:tcBorders>
            <w:noWrap/>
            <w:vAlign w:val="bottom"/>
            <w:hideMark/>
          </w:tcPr>
          <w:p w14:paraId="47B0DDA5"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75AB4016"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4B30FBC2"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49</w:t>
            </w:r>
          </w:p>
        </w:tc>
        <w:tc>
          <w:tcPr>
            <w:tcW w:w="2400" w:type="dxa"/>
            <w:tcBorders>
              <w:top w:val="nil"/>
              <w:left w:val="nil"/>
              <w:bottom w:val="single" w:sz="4" w:space="0" w:color="auto"/>
              <w:right w:val="single" w:sz="4" w:space="0" w:color="auto"/>
            </w:tcBorders>
            <w:noWrap/>
            <w:vAlign w:val="bottom"/>
            <w:hideMark/>
          </w:tcPr>
          <w:p w14:paraId="31372E80"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F.RAD.CONDUIT.LINEAR</w:t>
            </w:r>
          </w:p>
        </w:tc>
        <w:tc>
          <w:tcPr>
            <w:tcW w:w="2760" w:type="dxa"/>
            <w:tcBorders>
              <w:top w:val="nil"/>
              <w:left w:val="nil"/>
              <w:bottom w:val="single" w:sz="4" w:space="0" w:color="auto"/>
              <w:right w:val="single" w:sz="4" w:space="0" w:color="auto"/>
            </w:tcBorders>
            <w:vAlign w:val="bottom"/>
            <w:hideMark/>
          </w:tcPr>
          <w:p w14:paraId="2CFFA2FE"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LD.FINAC.FLOW</w:t>
            </w:r>
          </w:p>
        </w:tc>
        <w:tc>
          <w:tcPr>
            <w:tcW w:w="780" w:type="dxa"/>
            <w:tcBorders>
              <w:top w:val="nil"/>
              <w:left w:val="nil"/>
              <w:bottom w:val="single" w:sz="4" w:space="0" w:color="auto"/>
              <w:right w:val="single" w:sz="4" w:space="0" w:color="auto"/>
            </w:tcBorders>
            <w:noWrap/>
            <w:vAlign w:val="bottom"/>
            <w:hideMark/>
          </w:tcPr>
          <w:p w14:paraId="661CB07B"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0F20268F"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45C6914A"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50</w:t>
            </w:r>
          </w:p>
        </w:tc>
        <w:tc>
          <w:tcPr>
            <w:tcW w:w="2400" w:type="dxa"/>
            <w:tcBorders>
              <w:top w:val="nil"/>
              <w:left w:val="nil"/>
              <w:bottom w:val="single" w:sz="4" w:space="0" w:color="auto"/>
              <w:right w:val="single" w:sz="4" w:space="0" w:color="auto"/>
            </w:tcBorders>
            <w:noWrap/>
            <w:vAlign w:val="bottom"/>
            <w:hideMark/>
          </w:tcPr>
          <w:p w14:paraId="6DC0A31D"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F.RAD.CONDUIT.LINEAR</w:t>
            </w:r>
          </w:p>
        </w:tc>
        <w:tc>
          <w:tcPr>
            <w:tcW w:w="2760" w:type="dxa"/>
            <w:tcBorders>
              <w:top w:val="nil"/>
              <w:left w:val="nil"/>
              <w:bottom w:val="single" w:sz="4" w:space="0" w:color="auto"/>
              <w:right w:val="single" w:sz="4" w:space="0" w:color="auto"/>
            </w:tcBorders>
            <w:vAlign w:val="bottom"/>
            <w:hideMark/>
          </w:tcPr>
          <w:p w14:paraId="123E8A92"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LD.SEC.CTR</w:t>
            </w:r>
          </w:p>
        </w:tc>
        <w:tc>
          <w:tcPr>
            <w:tcW w:w="780" w:type="dxa"/>
            <w:tcBorders>
              <w:top w:val="nil"/>
              <w:left w:val="nil"/>
              <w:bottom w:val="single" w:sz="4" w:space="0" w:color="auto"/>
              <w:right w:val="single" w:sz="4" w:space="0" w:color="auto"/>
            </w:tcBorders>
            <w:noWrap/>
            <w:vAlign w:val="bottom"/>
            <w:hideMark/>
          </w:tcPr>
          <w:p w14:paraId="0456C069"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05E00F79"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5F73E815"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51</w:t>
            </w:r>
          </w:p>
        </w:tc>
        <w:tc>
          <w:tcPr>
            <w:tcW w:w="2400" w:type="dxa"/>
            <w:tcBorders>
              <w:top w:val="nil"/>
              <w:left w:val="nil"/>
              <w:bottom w:val="single" w:sz="4" w:space="0" w:color="auto"/>
              <w:right w:val="single" w:sz="4" w:space="0" w:color="auto"/>
            </w:tcBorders>
            <w:noWrap/>
            <w:vAlign w:val="bottom"/>
            <w:hideMark/>
          </w:tcPr>
          <w:p w14:paraId="7C9B46F1"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F.RAD.CONDUIT.LINEAR</w:t>
            </w:r>
          </w:p>
        </w:tc>
        <w:tc>
          <w:tcPr>
            <w:tcW w:w="2760" w:type="dxa"/>
            <w:tcBorders>
              <w:top w:val="nil"/>
              <w:left w:val="nil"/>
              <w:bottom w:val="single" w:sz="4" w:space="0" w:color="auto"/>
              <w:right w:val="single" w:sz="4" w:space="0" w:color="auto"/>
            </w:tcBorders>
            <w:vAlign w:val="bottom"/>
            <w:hideMark/>
          </w:tcPr>
          <w:p w14:paraId="6BFD792B"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LIQ-FINAC</w:t>
            </w:r>
          </w:p>
        </w:tc>
        <w:tc>
          <w:tcPr>
            <w:tcW w:w="780" w:type="dxa"/>
            <w:tcBorders>
              <w:top w:val="nil"/>
              <w:left w:val="nil"/>
              <w:bottom w:val="single" w:sz="4" w:space="0" w:color="auto"/>
              <w:right w:val="single" w:sz="4" w:space="0" w:color="auto"/>
            </w:tcBorders>
            <w:noWrap/>
            <w:vAlign w:val="bottom"/>
            <w:hideMark/>
          </w:tcPr>
          <w:p w14:paraId="761E5CEE"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2CD65C85"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7FBE55EB"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52</w:t>
            </w:r>
          </w:p>
        </w:tc>
        <w:tc>
          <w:tcPr>
            <w:tcW w:w="2400" w:type="dxa"/>
            <w:tcBorders>
              <w:top w:val="nil"/>
              <w:left w:val="nil"/>
              <w:bottom w:val="single" w:sz="4" w:space="0" w:color="auto"/>
              <w:right w:val="single" w:sz="4" w:space="0" w:color="auto"/>
            </w:tcBorders>
            <w:noWrap/>
            <w:vAlign w:val="bottom"/>
            <w:hideMark/>
          </w:tcPr>
          <w:p w14:paraId="43F304B8"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F.RAD.CONDUIT.LINEAR</w:t>
            </w:r>
          </w:p>
        </w:tc>
        <w:tc>
          <w:tcPr>
            <w:tcW w:w="2760" w:type="dxa"/>
            <w:tcBorders>
              <w:top w:val="nil"/>
              <w:left w:val="nil"/>
              <w:bottom w:val="single" w:sz="4" w:space="0" w:color="auto"/>
              <w:right w:val="single" w:sz="4" w:space="0" w:color="auto"/>
            </w:tcBorders>
            <w:vAlign w:val="bottom"/>
            <w:hideMark/>
          </w:tcPr>
          <w:p w14:paraId="5D08D37E"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MD</w:t>
            </w:r>
          </w:p>
        </w:tc>
        <w:tc>
          <w:tcPr>
            <w:tcW w:w="780" w:type="dxa"/>
            <w:tcBorders>
              <w:top w:val="nil"/>
              <w:left w:val="nil"/>
              <w:bottom w:val="single" w:sz="4" w:space="0" w:color="auto"/>
              <w:right w:val="single" w:sz="4" w:space="0" w:color="auto"/>
            </w:tcBorders>
            <w:noWrap/>
            <w:vAlign w:val="bottom"/>
            <w:hideMark/>
          </w:tcPr>
          <w:p w14:paraId="36A68202"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7CBF7A08"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36A83355"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53</w:t>
            </w:r>
          </w:p>
        </w:tc>
        <w:tc>
          <w:tcPr>
            <w:tcW w:w="2400" w:type="dxa"/>
            <w:tcBorders>
              <w:top w:val="nil"/>
              <w:left w:val="nil"/>
              <w:bottom w:val="single" w:sz="4" w:space="0" w:color="auto"/>
              <w:right w:val="single" w:sz="4" w:space="0" w:color="auto"/>
            </w:tcBorders>
            <w:noWrap/>
            <w:vAlign w:val="bottom"/>
            <w:hideMark/>
          </w:tcPr>
          <w:p w14:paraId="6DC615A0"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F.RAD.CONDUIT.LINEAR</w:t>
            </w:r>
          </w:p>
        </w:tc>
        <w:tc>
          <w:tcPr>
            <w:tcW w:w="2760" w:type="dxa"/>
            <w:tcBorders>
              <w:top w:val="nil"/>
              <w:left w:val="nil"/>
              <w:bottom w:val="single" w:sz="4" w:space="0" w:color="auto"/>
              <w:right w:val="single" w:sz="4" w:space="0" w:color="auto"/>
            </w:tcBorders>
            <w:vAlign w:val="bottom"/>
            <w:hideMark/>
          </w:tcPr>
          <w:p w14:paraId="63387B7B"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OPE.NEGOCIACION.REC.1</w:t>
            </w:r>
          </w:p>
        </w:tc>
        <w:tc>
          <w:tcPr>
            <w:tcW w:w="780" w:type="dxa"/>
            <w:tcBorders>
              <w:top w:val="nil"/>
              <w:left w:val="nil"/>
              <w:bottom w:val="single" w:sz="4" w:space="0" w:color="auto"/>
              <w:right w:val="single" w:sz="4" w:space="0" w:color="auto"/>
            </w:tcBorders>
            <w:noWrap/>
            <w:vAlign w:val="bottom"/>
            <w:hideMark/>
          </w:tcPr>
          <w:p w14:paraId="08E60E4E"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6FF3937D"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58B991D8"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54</w:t>
            </w:r>
          </w:p>
        </w:tc>
        <w:tc>
          <w:tcPr>
            <w:tcW w:w="2400" w:type="dxa"/>
            <w:tcBorders>
              <w:top w:val="nil"/>
              <w:left w:val="nil"/>
              <w:bottom w:val="single" w:sz="4" w:space="0" w:color="auto"/>
              <w:right w:val="single" w:sz="4" w:space="0" w:color="auto"/>
            </w:tcBorders>
            <w:noWrap/>
            <w:vAlign w:val="bottom"/>
            <w:hideMark/>
          </w:tcPr>
          <w:p w14:paraId="621CFEEE"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F.RAD.CONDUIT.LINEAR</w:t>
            </w:r>
          </w:p>
        </w:tc>
        <w:tc>
          <w:tcPr>
            <w:tcW w:w="2760" w:type="dxa"/>
            <w:tcBorders>
              <w:top w:val="nil"/>
              <w:left w:val="nil"/>
              <w:bottom w:val="single" w:sz="4" w:space="0" w:color="auto"/>
              <w:right w:val="single" w:sz="4" w:space="0" w:color="auto"/>
            </w:tcBorders>
            <w:vAlign w:val="bottom"/>
            <w:hideMark/>
          </w:tcPr>
          <w:p w14:paraId="0D6CED25"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OPE.NEGOCIACION.REC.2</w:t>
            </w:r>
          </w:p>
        </w:tc>
        <w:tc>
          <w:tcPr>
            <w:tcW w:w="780" w:type="dxa"/>
            <w:tcBorders>
              <w:top w:val="nil"/>
              <w:left w:val="nil"/>
              <w:bottom w:val="single" w:sz="4" w:space="0" w:color="auto"/>
              <w:right w:val="single" w:sz="4" w:space="0" w:color="auto"/>
            </w:tcBorders>
            <w:noWrap/>
            <w:vAlign w:val="bottom"/>
            <w:hideMark/>
          </w:tcPr>
          <w:p w14:paraId="26D26183"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4AD65C0F"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6E6E0563"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lastRenderedPageBreak/>
              <w:t>55</w:t>
            </w:r>
          </w:p>
        </w:tc>
        <w:tc>
          <w:tcPr>
            <w:tcW w:w="2400" w:type="dxa"/>
            <w:tcBorders>
              <w:top w:val="nil"/>
              <w:left w:val="nil"/>
              <w:bottom w:val="single" w:sz="4" w:space="0" w:color="auto"/>
              <w:right w:val="single" w:sz="4" w:space="0" w:color="auto"/>
            </w:tcBorders>
            <w:noWrap/>
            <w:vAlign w:val="bottom"/>
            <w:hideMark/>
          </w:tcPr>
          <w:p w14:paraId="0DD1A539"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F.RAD.CONDUIT.LINEAR</w:t>
            </w:r>
          </w:p>
        </w:tc>
        <w:tc>
          <w:tcPr>
            <w:tcW w:w="2760" w:type="dxa"/>
            <w:tcBorders>
              <w:top w:val="nil"/>
              <w:left w:val="nil"/>
              <w:bottom w:val="single" w:sz="4" w:space="0" w:color="auto"/>
              <w:right w:val="single" w:sz="4" w:space="0" w:color="auto"/>
            </w:tcBorders>
            <w:vAlign w:val="bottom"/>
            <w:hideMark/>
          </w:tcPr>
          <w:p w14:paraId="3EBC31BB"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OTRAS.OPERACIONES.REC.1</w:t>
            </w:r>
          </w:p>
        </w:tc>
        <w:tc>
          <w:tcPr>
            <w:tcW w:w="780" w:type="dxa"/>
            <w:tcBorders>
              <w:top w:val="nil"/>
              <w:left w:val="nil"/>
              <w:bottom w:val="single" w:sz="4" w:space="0" w:color="auto"/>
              <w:right w:val="single" w:sz="4" w:space="0" w:color="auto"/>
            </w:tcBorders>
            <w:noWrap/>
            <w:vAlign w:val="bottom"/>
            <w:hideMark/>
          </w:tcPr>
          <w:p w14:paraId="54CCAB59"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288484A6"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1C96866A"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56</w:t>
            </w:r>
          </w:p>
        </w:tc>
        <w:tc>
          <w:tcPr>
            <w:tcW w:w="2400" w:type="dxa"/>
            <w:tcBorders>
              <w:top w:val="nil"/>
              <w:left w:val="nil"/>
              <w:bottom w:val="single" w:sz="4" w:space="0" w:color="auto"/>
              <w:right w:val="single" w:sz="4" w:space="0" w:color="auto"/>
            </w:tcBorders>
            <w:noWrap/>
            <w:vAlign w:val="bottom"/>
            <w:hideMark/>
          </w:tcPr>
          <w:p w14:paraId="55AF579D"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F.RAD.CONDUIT.LINEAR</w:t>
            </w:r>
          </w:p>
        </w:tc>
        <w:tc>
          <w:tcPr>
            <w:tcW w:w="2760" w:type="dxa"/>
            <w:tcBorders>
              <w:top w:val="nil"/>
              <w:left w:val="nil"/>
              <w:bottom w:val="single" w:sz="4" w:space="0" w:color="auto"/>
              <w:right w:val="single" w:sz="4" w:space="0" w:color="auto"/>
            </w:tcBorders>
            <w:vAlign w:val="bottom"/>
            <w:hideMark/>
          </w:tcPr>
          <w:p w14:paraId="42C10A56"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OTRAS.OPERACIONES.REC.2</w:t>
            </w:r>
          </w:p>
        </w:tc>
        <w:tc>
          <w:tcPr>
            <w:tcW w:w="780" w:type="dxa"/>
            <w:tcBorders>
              <w:top w:val="nil"/>
              <w:left w:val="nil"/>
              <w:bottom w:val="single" w:sz="4" w:space="0" w:color="auto"/>
              <w:right w:val="single" w:sz="4" w:space="0" w:color="auto"/>
            </w:tcBorders>
            <w:noWrap/>
            <w:vAlign w:val="bottom"/>
            <w:hideMark/>
          </w:tcPr>
          <w:p w14:paraId="02B65917"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2B1AED15"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7EE19E1C"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57</w:t>
            </w:r>
          </w:p>
        </w:tc>
        <w:tc>
          <w:tcPr>
            <w:tcW w:w="2400" w:type="dxa"/>
            <w:tcBorders>
              <w:top w:val="nil"/>
              <w:left w:val="nil"/>
              <w:bottom w:val="single" w:sz="4" w:space="0" w:color="auto"/>
              <w:right w:val="single" w:sz="4" w:space="0" w:color="auto"/>
            </w:tcBorders>
            <w:noWrap/>
            <w:vAlign w:val="bottom"/>
            <w:hideMark/>
          </w:tcPr>
          <w:p w14:paraId="307B85CB"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F.RAD.CONDUIT.LINEAR</w:t>
            </w:r>
          </w:p>
        </w:tc>
        <w:tc>
          <w:tcPr>
            <w:tcW w:w="2760" w:type="dxa"/>
            <w:tcBorders>
              <w:top w:val="nil"/>
              <w:left w:val="nil"/>
              <w:bottom w:val="single" w:sz="4" w:space="0" w:color="auto"/>
              <w:right w:val="single" w:sz="4" w:space="0" w:color="auto"/>
            </w:tcBorders>
            <w:vAlign w:val="bottom"/>
            <w:hideMark/>
          </w:tcPr>
          <w:p w14:paraId="0DC88CB3"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PAGOS.EMISIONES</w:t>
            </w:r>
          </w:p>
        </w:tc>
        <w:tc>
          <w:tcPr>
            <w:tcW w:w="780" w:type="dxa"/>
            <w:tcBorders>
              <w:top w:val="nil"/>
              <w:left w:val="nil"/>
              <w:bottom w:val="single" w:sz="4" w:space="0" w:color="auto"/>
              <w:right w:val="single" w:sz="4" w:space="0" w:color="auto"/>
            </w:tcBorders>
            <w:noWrap/>
            <w:vAlign w:val="bottom"/>
            <w:hideMark/>
          </w:tcPr>
          <w:p w14:paraId="61CA5B3C"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7EC7A7DB"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430601C4"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58</w:t>
            </w:r>
          </w:p>
        </w:tc>
        <w:tc>
          <w:tcPr>
            <w:tcW w:w="2400" w:type="dxa"/>
            <w:tcBorders>
              <w:top w:val="nil"/>
              <w:left w:val="nil"/>
              <w:bottom w:val="single" w:sz="4" w:space="0" w:color="auto"/>
              <w:right w:val="single" w:sz="4" w:space="0" w:color="auto"/>
            </w:tcBorders>
            <w:noWrap/>
            <w:vAlign w:val="bottom"/>
            <w:hideMark/>
          </w:tcPr>
          <w:p w14:paraId="587E8C73"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F.RAD.CONDUIT.LINEAR</w:t>
            </w:r>
          </w:p>
        </w:tc>
        <w:tc>
          <w:tcPr>
            <w:tcW w:w="2760" w:type="dxa"/>
            <w:tcBorders>
              <w:top w:val="nil"/>
              <w:left w:val="nil"/>
              <w:bottom w:val="single" w:sz="4" w:space="0" w:color="auto"/>
              <w:right w:val="single" w:sz="4" w:space="0" w:color="auto"/>
            </w:tcBorders>
            <w:vAlign w:val="bottom"/>
            <w:hideMark/>
          </w:tcPr>
          <w:p w14:paraId="09DF063A"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PO</w:t>
            </w:r>
          </w:p>
        </w:tc>
        <w:tc>
          <w:tcPr>
            <w:tcW w:w="780" w:type="dxa"/>
            <w:tcBorders>
              <w:top w:val="nil"/>
              <w:left w:val="nil"/>
              <w:bottom w:val="single" w:sz="4" w:space="0" w:color="auto"/>
              <w:right w:val="single" w:sz="4" w:space="0" w:color="auto"/>
            </w:tcBorders>
            <w:noWrap/>
            <w:vAlign w:val="bottom"/>
            <w:hideMark/>
          </w:tcPr>
          <w:p w14:paraId="4BFE8881"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37ECD36C"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4C7F8B72"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59</w:t>
            </w:r>
          </w:p>
        </w:tc>
        <w:tc>
          <w:tcPr>
            <w:tcW w:w="2400" w:type="dxa"/>
            <w:tcBorders>
              <w:top w:val="nil"/>
              <w:left w:val="nil"/>
              <w:bottom w:val="single" w:sz="4" w:space="0" w:color="auto"/>
              <w:right w:val="single" w:sz="4" w:space="0" w:color="auto"/>
            </w:tcBorders>
            <w:noWrap/>
            <w:vAlign w:val="bottom"/>
            <w:hideMark/>
          </w:tcPr>
          <w:p w14:paraId="54157D3D"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F.RAD.CONDUIT.LINEAR</w:t>
            </w:r>
          </w:p>
        </w:tc>
        <w:tc>
          <w:tcPr>
            <w:tcW w:w="2760" w:type="dxa"/>
            <w:tcBorders>
              <w:top w:val="nil"/>
              <w:left w:val="nil"/>
              <w:bottom w:val="single" w:sz="4" w:space="0" w:color="auto"/>
              <w:right w:val="single" w:sz="4" w:space="0" w:color="auto"/>
            </w:tcBorders>
            <w:vAlign w:val="bottom"/>
            <w:hideMark/>
          </w:tcPr>
          <w:p w14:paraId="57726B6B"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RPT.HEADER</w:t>
            </w:r>
          </w:p>
        </w:tc>
        <w:tc>
          <w:tcPr>
            <w:tcW w:w="780" w:type="dxa"/>
            <w:tcBorders>
              <w:top w:val="nil"/>
              <w:left w:val="nil"/>
              <w:bottom w:val="single" w:sz="4" w:space="0" w:color="auto"/>
              <w:right w:val="single" w:sz="4" w:space="0" w:color="auto"/>
            </w:tcBorders>
            <w:noWrap/>
            <w:vAlign w:val="bottom"/>
            <w:hideMark/>
          </w:tcPr>
          <w:p w14:paraId="5B8FD50A"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20BB5ABE"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1377BA91"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60</w:t>
            </w:r>
          </w:p>
        </w:tc>
        <w:tc>
          <w:tcPr>
            <w:tcW w:w="2400" w:type="dxa"/>
            <w:tcBorders>
              <w:top w:val="nil"/>
              <w:left w:val="nil"/>
              <w:bottom w:val="single" w:sz="4" w:space="0" w:color="auto"/>
              <w:right w:val="single" w:sz="4" w:space="0" w:color="auto"/>
            </w:tcBorders>
            <w:noWrap/>
            <w:vAlign w:val="bottom"/>
            <w:hideMark/>
          </w:tcPr>
          <w:p w14:paraId="733D0877"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F.RAD.CONDUIT.LINEAR</w:t>
            </w:r>
          </w:p>
        </w:tc>
        <w:tc>
          <w:tcPr>
            <w:tcW w:w="2760" w:type="dxa"/>
            <w:tcBorders>
              <w:top w:val="nil"/>
              <w:left w:val="nil"/>
              <w:bottom w:val="single" w:sz="4" w:space="0" w:color="auto"/>
              <w:right w:val="single" w:sz="4" w:space="0" w:color="auto"/>
            </w:tcBorders>
            <w:vAlign w:val="bottom"/>
            <w:hideMark/>
          </w:tcPr>
          <w:p w14:paraId="077ABB7D"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SALDOS</w:t>
            </w:r>
          </w:p>
        </w:tc>
        <w:tc>
          <w:tcPr>
            <w:tcW w:w="780" w:type="dxa"/>
            <w:tcBorders>
              <w:top w:val="nil"/>
              <w:left w:val="nil"/>
              <w:bottom w:val="single" w:sz="4" w:space="0" w:color="auto"/>
              <w:right w:val="single" w:sz="4" w:space="0" w:color="auto"/>
            </w:tcBorders>
            <w:noWrap/>
            <w:vAlign w:val="bottom"/>
            <w:hideMark/>
          </w:tcPr>
          <w:p w14:paraId="0A776070"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317428AB"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4E94EB63"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61</w:t>
            </w:r>
          </w:p>
        </w:tc>
        <w:tc>
          <w:tcPr>
            <w:tcW w:w="2400" w:type="dxa"/>
            <w:tcBorders>
              <w:top w:val="nil"/>
              <w:left w:val="nil"/>
              <w:bottom w:val="single" w:sz="4" w:space="0" w:color="auto"/>
              <w:right w:val="single" w:sz="4" w:space="0" w:color="auto"/>
            </w:tcBorders>
            <w:noWrap/>
            <w:vAlign w:val="bottom"/>
            <w:hideMark/>
          </w:tcPr>
          <w:p w14:paraId="42170FEE"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F.RAD.CONDUIT.LINEAR</w:t>
            </w:r>
          </w:p>
        </w:tc>
        <w:tc>
          <w:tcPr>
            <w:tcW w:w="2760" w:type="dxa"/>
            <w:tcBorders>
              <w:top w:val="nil"/>
              <w:left w:val="nil"/>
              <w:bottom w:val="single" w:sz="4" w:space="0" w:color="auto"/>
              <w:right w:val="single" w:sz="4" w:space="0" w:color="auto"/>
            </w:tcBorders>
            <w:vAlign w:val="bottom"/>
            <w:hideMark/>
          </w:tcPr>
          <w:p w14:paraId="09CAE492"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SPECENTRY</w:t>
            </w:r>
          </w:p>
        </w:tc>
        <w:tc>
          <w:tcPr>
            <w:tcW w:w="780" w:type="dxa"/>
            <w:tcBorders>
              <w:top w:val="nil"/>
              <w:left w:val="nil"/>
              <w:bottom w:val="single" w:sz="4" w:space="0" w:color="auto"/>
              <w:right w:val="single" w:sz="4" w:space="0" w:color="auto"/>
            </w:tcBorders>
            <w:noWrap/>
            <w:vAlign w:val="bottom"/>
            <w:hideMark/>
          </w:tcPr>
          <w:p w14:paraId="47AF76FA"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78185B05"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5048E569"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62</w:t>
            </w:r>
          </w:p>
        </w:tc>
        <w:tc>
          <w:tcPr>
            <w:tcW w:w="2400" w:type="dxa"/>
            <w:tcBorders>
              <w:top w:val="nil"/>
              <w:left w:val="nil"/>
              <w:bottom w:val="single" w:sz="4" w:space="0" w:color="auto"/>
              <w:right w:val="single" w:sz="4" w:space="0" w:color="auto"/>
            </w:tcBorders>
            <w:noWrap/>
            <w:vAlign w:val="bottom"/>
            <w:hideMark/>
          </w:tcPr>
          <w:p w14:paraId="1795DD51"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F.RAD.CONDUIT.LINEAR</w:t>
            </w:r>
          </w:p>
        </w:tc>
        <w:tc>
          <w:tcPr>
            <w:tcW w:w="2760" w:type="dxa"/>
            <w:tcBorders>
              <w:top w:val="nil"/>
              <w:left w:val="nil"/>
              <w:bottom w:val="single" w:sz="4" w:space="0" w:color="auto"/>
              <w:right w:val="single" w:sz="4" w:space="0" w:color="auto"/>
            </w:tcBorders>
            <w:vAlign w:val="bottom"/>
            <w:hideMark/>
          </w:tcPr>
          <w:p w14:paraId="6B581CAD"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SPECENTRY.DETAIL</w:t>
            </w:r>
          </w:p>
        </w:tc>
        <w:tc>
          <w:tcPr>
            <w:tcW w:w="780" w:type="dxa"/>
            <w:tcBorders>
              <w:top w:val="nil"/>
              <w:left w:val="nil"/>
              <w:bottom w:val="single" w:sz="4" w:space="0" w:color="auto"/>
              <w:right w:val="single" w:sz="4" w:space="0" w:color="auto"/>
            </w:tcBorders>
            <w:noWrap/>
            <w:vAlign w:val="bottom"/>
            <w:hideMark/>
          </w:tcPr>
          <w:p w14:paraId="2E511827"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7FDFEBF8"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5968BA43"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63</w:t>
            </w:r>
          </w:p>
        </w:tc>
        <w:tc>
          <w:tcPr>
            <w:tcW w:w="2400" w:type="dxa"/>
            <w:tcBorders>
              <w:top w:val="nil"/>
              <w:left w:val="nil"/>
              <w:bottom w:val="single" w:sz="4" w:space="0" w:color="auto"/>
              <w:right w:val="single" w:sz="4" w:space="0" w:color="auto"/>
            </w:tcBorders>
            <w:noWrap/>
            <w:vAlign w:val="bottom"/>
            <w:hideMark/>
          </w:tcPr>
          <w:p w14:paraId="21BE8877"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F.RAD.CONDUIT.LINEAR</w:t>
            </w:r>
          </w:p>
        </w:tc>
        <w:tc>
          <w:tcPr>
            <w:tcW w:w="2760" w:type="dxa"/>
            <w:tcBorders>
              <w:top w:val="nil"/>
              <w:left w:val="nil"/>
              <w:bottom w:val="single" w:sz="4" w:space="0" w:color="auto"/>
              <w:right w:val="single" w:sz="4" w:space="0" w:color="auto"/>
            </w:tcBorders>
            <w:vAlign w:val="bottom"/>
            <w:hideMark/>
          </w:tcPr>
          <w:p w14:paraId="2585F4D4"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STMTENTRY</w:t>
            </w:r>
          </w:p>
        </w:tc>
        <w:tc>
          <w:tcPr>
            <w:tcW w:w="780" w:type="dxa"/>
            <w:tcBorders>
              <w:top w:val="nil"/>
              <w:left w:val="nil"/>
              <w:bottom w:val="single" w:sz="4" w:space="0" w:color="auto"/>
              <w:right w:val="single" w:sz="4" w:space="0" w:color="auto"/>
            </w:tcBorders>
            <w:noWrap/>
            <w:vAlign w:val="bottom"/>
            <w:hideMark/>
          </w:tcPr>
          <w:p w14:paraId="1F0E3A51"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3E64FDF8"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4C6C9249"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64</w:t>
            </w:r>
          </w:p>
        </w:tc>
        <w:tc>
          <w:tcPr>
            <w:tcW w:w="2400" w:type="dxa"/>
            <w:tcBorders>
              <w:top w:val="nil"/>
              <w:left w:val="nil"/>
              <w:bottom w:val="single" w:sz="4" w:space="0" w:color="auto"/>
              <w:right w:val="single" w:sz="4" w:space="0" w:color="auto"/>
            </w:tcBorders>
            <w:noWrap/>
            <w:vAlign w:val="bottom"/>
            <w:hideMark/>
          </w:tcPr>
          <w:p w14:paraId="7C34EAD5"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F.RAD.CONDUIT.LINEAR</w:t>
            </w:r>
          </w:p>
        </w:tc>
        <w:tc>
          <w:tcPr>
            <w:tcW w:w="2760" w:type="dxa"/>
            <w:tcBorders>
              <w:top w:val="nil"/>
              <w:left w:val="nil"/>
              <w:bottom w:val="single" w:sz="4" w:space="0" w:color="auto"/>
              <w:right w:val="single" w:sz="4" w:space="0" w:color="auto"/>
            </w:tcBorders>
            <w:vAlign w:val="bottom"/>
            <w:hideMark/>
          </w:tcPr>
          <w:p w14:paraId="1521F84D"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STMTENTRY.DETAIL</w:t>
            </w:r>
          </w:p>
        </w:tc>
        <w:tc>
          <w:tcPr>
            <w:tcW w:w="780" w:type="dxa"/>
            <w:tcBorders>
              <w:top w:val="nil"/>
              <w:left w:val="nil"/>
              <w:bottom w:val="single" w:sz="4" w:space="0" w:color="auto"/>
              <w:right w:val="single" w:sz="4" w:space="0" w:color="auto"/>
            </w:tcBorders>
            <w:noWrap/>
            <w:vAlign w:val="bottom"/>
            <w:hideMark/>
          </w:tcPr>
          <w:p w14:paraId="533F4C75"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RAD</w:t>
            </w:r>
          </w:p>
        </w:tc>
      </w:tr>
      <w:tr w:rsidR="00564E4A" w:rsidRPr="006D6959" w14:paraId="1974BDF2"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436FE84A"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65</w:t>
            </w:r>
          </w:p>
        </w:tc>
        <w:tc>
          <w:tcPr>
            <w:tcW w:w="2400" w:type="dxa"/>
            <w:tcBorders>
              <w:top w:val="nil"/>
              <w:left w:val="nil"/>
              <w:bottom w:val="single" w:sz="4" w:space="0" w:color="auto"/>
              <w:right w:val="single" w:sz="4" w:space="0" w:color="auto"/>
            </w:tcBorders>
            <w:noWrap/>
            <w:vAlign w:val="bottom"/>
            <w:hideMark/>
          </w:tcPr>
          <w:p w14:paraId="372F2684"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F.GIT.INTERFACE.OUT</w:t>
            </w:r>
          </w:p>
        </w:tc>
        <w:tc>
          <w:tcPr>
            <w:tcW w:w="2760" w:type="dxa"/>
            <w:tcBorders>
              <w:top w:val="nil"/>
              <w:left w:val="nil"/>
              <w:bottom w:val="single" w:sz="4" w:space="0" w:color="auto"/>
              <w:right w:val="single" w:sz="4" w:space="0" w:color="auto"/>
            </w:tcBorders>
            <w:vAlign w:val="bottom"/>
            <w:hideMark/>
          </w:tcPr>
          <w:p w14:paraId="26E5624F"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CLIENTES</w:t>
            </w:r>
          </w:p>
        </w:tc>
        <w:tc>
          <w:tcPr>
            <w:tcW w:w="780" w:type="dxa"/>
            <w:tcBorders>
              <w:top w:val="nil"/>
              <w:left w:val="nil"/>
              <w:bottom w:val="single" w:sz="4" w:space="0" w:color="auto"/>
              <w:right w:val="single" w:sz="4" w:space="0" w:color="auto"/>
            </w:tcBorders>
            <w:noWrap/>
            <w:vAlign w:val="bottom"/>
            <w:hideMark/>
          </w:tcPr>
          <w:p w14:paraId="48F927B2"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GIT</w:t>
            </w:r>
          </w:p>
        </w:tc>
      </w:tr>
      <w:tr w:rsidR="00564E4A" w:rsidRPr="006D6959" w14:paraId="79C227B6"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2EA79E12"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66</w:t>
            </w:r>
          </w:p>
        </w:tc>
        <w:tc>
          <w:tcPr>
            <w:tcW w:w="2400" w:type="dxa"/>
            <w:tcBorders>
              <w:top w:val="nil"/>
              <w:left w:val="nil"/>
              <w:bottom w:val="single" w:sz="4" w:space="0" w:color="auto"/>
              <w:right w:val="single" w:sz="4" w:space="0" w:color="auto"/>
            </w:tcBorders>
            <w:noWrap/>
            <w:vAlign w:val="bottom"/>
            <w:hideMark/>
          </w:tcPr>
          <w:p w14:paraId="6F67D202"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F.GIT.INTERFACE.OUT</w:t>
            </w:r>
          </w:p>
        </w:tc>
        <w:tc>
          <w:tcPr>
            <w:tcW w:w="2760" w:type="dxa"/>
            <w:tcBorders>
              <w:top w:val="nil"/>
              <w:left w:val="nil"/>
              <w:bottom w:val="single" w:sz="4" w:space="0" w:color="auto"/>
              <w:right w:val="single" w:sz="4" w:space="0" w:color="auto"/>
            </w:tcBorders>
            <w:vAlign w:val="bottom"/>
            <w:hideMark/>
          </w:tcPr>
          <w:p w14:paraId="7CF07CC7"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LD.MIGRA</w:t>
            </w:r>
          </w:p>
        </w:tc>
        <w:tc>
          <w:tcPr>
            <w:tcW w:w="780" w:type="dxa"/>
            <w:tcBorders>
              <w:top w:val="nil"/>
              <w:left w:val="nil"/>
              <w:bottom w:val="single" w:sz="4" w:space="0" w:color="auto"/>
              <w:right w:val="single" w:sz="4" w:space="0" w:color="auto"/>
            </w:tcBorders>
            <w:noWrap/>
            <w:vAlign w:val="bottom"/>
            <w:hideMark/>
          </w:tcPr>
          <w:p w14:paraId="30EFC76B"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GIT</w:t>
            </w:r>
          </w:p>
        </w:tc>
      </w:tr>
      <w:tr w:rsidR="00564E4A" w:rsidRPr="006D6959" w14:paraId="5E0F6620"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287A7B23"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67</w:t>
            </w:r>
          </w:p>
        </w:tc>
        <w:tc>
          <w:tcPr>
            <w:tcW w:w="2400" w:type="dxa"/>
            <w:tcBorders>
              <w:top w:val="nil"/>
              <w:left w:val="nil"/>
              <w:bottom w:val="single" w:sz="4" w:space="0" w:color="auto"/>
              <w:right w:val="single" w:sz="4" w:space="0" w:color="auto"/>
            </w:tcBorders>
            <w:noWrap/>
            <w:vAlign w:val="bottom"/>
            <w:hideMark/>
          </w:tcPr>
          <w:p w14:paraId="7DD2B7AA"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F.GIT.INTERFACE.OUT</w:t>
            </w:r>
          </w:p>
        </w:tc>
        <w:tc>
          <w:tcPr>
            <w:tcW w:w="2760" w:type="dxa"/>
            <w:tcBorders>
              <w:top w:val="nil"/>
              <w:left w:val="nil"/>
              <w:bottom w:val="single" w:sz="4" w:space="0" w:color="auto"/>
              <w:right w:val="single" w:sz="4" w:space="0" w:color="auto"/>
            </w:tcBorders>
            <w:vAlign w:val="bottom"/>
            <w:hideMark/>
          </w:tcPr>
          <w:p w14:paraId="17DCFFAD"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OPERACIONES</w:t>
            </w:r>
          </w:p>
        </w:tc>
        <w:tc>
          <w:tcPr>
            <w:tcW w:w="780" w:type="dxa"/>
            <w:tcBorders>
              <w:top w:val="nil"/>
              <w:left w:val="nil"/>
              <w:bottom w:val="single" w:sz="4" w:space="0" w:color="auto"/>
              <w:right w:val="single" w:sz="4" w:space="0" w:color="auto"/>
            </w:tcBorders>
            <w:noWrap/>
            <w:vAlign w:val="bottom"/>
            <w:hideMark/>
          </w:tcPr>
          <w:p w14:paraId="144960B3"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GIT</w:t>
            </w:r>
          </w:p>
        </w:tc>
      </w:tr>
      <w:tr w:rsidR="00564E4A" w:rsidRPr="006D6959" w14:paraId="439347E6"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0FCDD52F"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68</w:t>
            </w:r>
          </w:p>
        </w:tc>
        <w:tc>
          <w:tcPr>
            <w:tcW w:w="2400" w:type="dxa"/>
            <w:tcBorders>
              <w:top w:val="nil"/>
              <w:left w:val="nil"/>
              <w:bottom w:val="single" w:sz="4" w:space="0" w:color="auto"/>
              <w:right w:val="single" w:sz="4" w:space="0" w:color="auto"/>
            </w:tcBorders>
            <w:noWrap/>
            <w:vAlign w:val="bottom"/>
            <w:hideMark/>
          </w:tcPr>
          <w:p w14:paraId="667833B4"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F.GIT.MAPPING.OUT</w:t>
            </w:r>
          </w:p>
        </w:tc>
        <w:tc>
          <w:tcPr>
            <w:tcW w:w="2760" w:type="dxa"/>
            <w:tcBorders>
              <w:top w:val="nil"/>
              <w:left w:val="nil"/>
              <w:bottom w:val="single" w:sz="4" w:space="0" w:color="auto"/>
              <w:right w:val="single" w:sz="4" w:space="0" w:color="auto"/>
            </w:tcBorders>
            <w:vAlign w:val="bottom"/>
            <w:hideMark/>
          </w:tcPr>
          <w:p w14:paraId="2C64731B"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CLIENTES-OUTWARD-1</w:t>
            </w:r>
          </w:p>
        </w:tc>
        <w:tc>
          <w:tcPr>
            <w:tcW w:w="780" w:type="dxa"/>
            <w:tcBorders>
              <w:top w:val="nil"/>
              <w:left w:val="nil"/>
              <w:bottom w:val="single" w:sz="4" w:space="0" w:color="auto"/>
              <w:right w:val="single" w:sz="4" w:space="0" w:color="auto"/>
            </w:tcBorders>
            <w:noWrap/>
            <w:vAlign w:val="bottom"/>
            <w:hideMark/>
          </w:tcPr>
          <w:p w14:paraId="24A0B02C"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GIT</w:t>
            </w:r>
          </w:p>
        </w:tc>
      </w:tr>
      <w:tr w:rsidR="00564E4A" w:rsidRPr="006D6959" w14:paraId="5ED80BB7"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043A1A13"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69</w:t>
            </w:r>
          </w:p>
        </w:tc>
        <w:tc>
          <w:tcPr>
            <w:tcW w:w="2400" w:type="dxa"/>
            <w:tcBorders>
              <w:top w:val="nil"/>
              <w:left w:val="nil"/>
              <w:bottom w:val="single" w:sz="4" w:space="0" w:color="auto"/>
              <w:right w:val="single" w:sz="4" w:space="0" w:color="auto"/>
            </w:tcBorders>
            <w:noWrap/>
            <w:vAlign w:val="bottom"/>
            <w:hideMark/>
          </w:tcPr>
          <w:p w14:paraId="4407045F"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F.GIT.MAPPING.OUT</w:t>
            </w:r>
          </w:p>
        </w:tc>
        <w:tc>
          <w:tcPr>
            <w:tcW w:w="2760" w:type="dxa"/>
            <w:tcBorders>
              <w:top w:val="nil"/>
              <w:left w:val="nil"/>
              <w:bottom w:val="single" w:sz="4" w:space="0" w:color="auto"/>
              <w:right w:val="single" w:sz="4" w:space="0" w:color="auto"/>
            </w:tcBorders>
            <w:vAlign w:val="bottom"/>
            <w:hideMark/>
          </w:tcPr>
          <w:p w14:paraId="5C3F9690"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LD.MIGRA-DATOS-1</w:t>
            </w:r>
          </w:p>
        </w:tc>
        <w:tc>
          <w:tcPr>
            <w:tcW w:w="780" w:type="dxa"/>
            <w:tcBorders>
              <w:top w:val="nil"/>
              <w:left w:val="nil"/>
              <w:bottom w:val="single" w:sz="4" w:space="0" w:color="auto"/>
              <w:right w:val="single" w:sz="4" w:space="0" w:color="auto"/>
            </w:tcBorders>
            <w:noWrap/>
            <w:vAlign w:val="bottom"/>
            <w:hideMark/>
          </w:tcPr>
          <w:p w14:paraId="0E7FFB4A"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GIT</w:t>
            </w:r>
          </w:p>
        </w:tc>
      </w:tr>
      <w:tr w:rsidR="00564E4A" w:rsidRPr="006D6959" w14:paraId="68D36741"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21465069"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70</w:t>
            </w:r>
          </w:p>
        </w:tc>
        <w:tc>
          <w:tcPr>
            <w:tcW w:w="2400" w:type="dxa"/>
            <w:tcBorders>
              <w:top w:val="nil"/>
              <w:left w:val="nil"/>
              <w:bottom w:val="single" w:sz="4" w:space="0" w:color="auto"/>
              <w:right w:val="single" w:sz="4" w:space="0" w:color="auto"/>
            </w:tcBorders>
            <w:noWrap/>
            <w:vAlign w:val="bottom"/>
            <w:hideMark/>
          </w:tcPr>
          <w:p w14:paraId="21879953"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F.GIT.MAPPING.OUT</w:t>
            </w:r>
          </w:p>
        </w:tc>
        <w:tc>
          <w:tcPr>
            <w:tcW w:w="2760" w:type="dxa"/>
            <w:tcBorders>
              <w:top w:val="nil"/>
              <w:left w:val="nil"/>
              <w:bottom w:val="single" w:sz="4" w:space="0" w:color="auto"/>
              <w:right w:val="single" w:sz="4" w:space="0" w:color="auto"/>
            </w:tcBorders>
            <w:vAlign w:val="bottom"/>
            <w:hideMark/>
          </w:tcPr>
          <w:p w14:paraId="6A11BC13"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OPERACIONES-HIS-1</w:t>
            </w:r>
          </w:p>
        </w:tc>
        <w:tc>
          <w:tcPr>
            <w:tcW w:w="780" w:type="dxa"/>
            <w:tcBorders>
              <w:top w:val="nil"/>
              <w:left w:val="nil"/>
              <w:bottom w:val="single" w:sz="4" w:space="0" w:color="auto"/>
              <w:right w:val="single" w:sz="4" w:space="0" w:color="auto"/>
            </w:tcBorders>
            <w:noWrap/>
            <w:vAlign w:val="bottom"/>
            <w:hideMark/>
          </w:tcPr>
          <w:p w14:paraId="45690436"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GIT</w:t>
            </w:r>
          </w:p>
        </w:tc>
      </w:tr>
      <w:tr w:rsidR="00564E4A" w:rsidRPr="006D6959" w14:paraId="1BAF1427"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112D0813"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71</w:t>
            </w:r>
          </w:p>
        </w:tc>
        <w:tc>
          <w:tcPr>
            <w:tcW w:w="2400" w:type="dxa"/>
            <w:tcBorders>
              <w:top w:val="nil"/>
              <w:left w:val="nil"/>
              <w:bottom w:val="single" w:sz="4" w:space="0" w:color="auto"/>
              <w:right w:val="single" w:sz="4" w:space="0" w:color="auto"/>
            </w:tcBorders>
            <w:noWrap/>
            <w:vAlign w:val="bottom"/>
            <w:hideMark/>
          </w:tcPr>
          <w:p w14:paraId="079B841E"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F.GIT.MAPPING.OUT</w:t>
            </w:r>
          </w:p>
        </w:tc>
        <w:tc>
          <w:tcPr>
            <w:tcW w:w="2760" w:type="dxa"/>
            <w:tcBorders>
              <w:top w:val="nil"/>
              <w:left w:val="nil"/>
              <w:bottom w:val="single" w:sz="4" w:space="0" w:color="auto"/>
              <w:right w:val="single" w:sz="4" w:space="0" w:color="auto"/>
            </w:tcBorders>
            <w:vAlign w:val="bottom"/>
            <w:hideMark/>
          </w:tcPr>
          <w:p w14:paraId="742823C0"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OPERACIONES-OUTWARD-1</w:t>
            </w:r>
          </w:p>
        </w:tc>
        <w:tc>
          <w:tcPr>
            <w:tcW w:w="780" w:type="dxa"/>
            <w:tcBorders>
              <w:top w:val="nil"/>
              <w:left w:val="nil"/>
              <w:bottom w:val="single" w:sz="4" w:space="0" w:color="auto"/>
              <w:right w:val="single" w:sz="4" w:space="0" w:color="auto"/>
            </w:tcBorders>
            <w:noWrap/>
            <w:vAlign w:val="bottom"/>
            <w:hideMark/>
          </w:tcPr>
          <w:p w14:paraId="42F06713"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GIT</w:t>
            </w:r>
          </w:p>
        </w:tc>
      </w:tr>
      <w:tr w:rsidR="00564E4A" w:rsidRPr="006D6959" w14:paraId="5A5491F4"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26A4E440"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72</w:t>
            </w:r>
          </w:p>
        </w:tc>
        <w:tc>
          <w:tcPr>
            <w:tcW w:w="2400" w:type="dxa"/>
            <w:tcBorders>
              <w:top w:val="nil"/>
              <w:left w:val="nil"/>
              <w:bottom w:val="single" w:sz="4" w:space="0" w:color="auto"/>
              <w:right w:val="single" w:sz="4" w:space="0" w:color="auto"/>
            </w:tcBorders>
            <w:noWrap/>
            <w:vAlign w:val="bottom"/>
            <w:hideMark/>
          </w:tcPr>
          <w:p w14:paraId="1ED53B0D"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F.GIT.TRANSPORT</w:t>
            </w:r>
          </w:p>
        </w:tc>
        <w:tc>
          <w:tcPr>
            <w:tcW w:w="2760" w:type="dxa"/>
            <w:tcBorders>
              <w:top w:val="nil"/>
              <w:left w:val="nil"/>
              <w:bottom w:val="single" w:sz="4" w:space="0" w:color="auto"/>
              <w:right w:val="single" w:sz="4" w:space="0" w:color="auto"/>
            </w:tcBorders>
            <w:vAlign w:val="bottom"/>
            <w:hideMark/>
          </w:tcPr>
          <w:p w14:paraId="7547265B"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CLIENTES</w:t>
            </w:r>
          </w:p>
        </w:tc>
        <w:tc>
          <w:tcPr>
            <w:tcW w:w="780" w:type="dxa"/>
            <w:tcBorders>
              <w:top w:val="nil"/>
              <w:left w:val="nil"/>
              <w:bottom w:val="single" w:sz="4" w:space="0" w:color="auto"/>
              <w:right w:val="single" w:sz="4" w:space="0" w:color="auto"/>
            </w:tcBorders>
            <w:noWrap/>
            <w:vAlign w:val="bottom"/>
            <w:hideMark/>
          </w:tcPr>
          <w:p w14:paraId="45975995"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GIT</w:t>
            </w:r>
          </w:p>
        </w:tc>
      </w:tr>
      <w:tr w:rsidR="00564E4A" w:rsidRPr="006D6959" w14:paraId="088203C8"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79701BE6"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73</w:t>
            </w:r>
          </w:p>
        </w:tc>
        <w:tc>
          <w:tcPr>
            <w:tcW w:w="2400" w:type="dxa"/>
            <w:tcBorders>
              <w:top w:val="nil"/>
              <w:left w:val="nil"/>
              <w:bottom w:val="single" w:sz="4" w:space="0" w:color="auto"/>
              <w:right w:val="single" w:sz="4" w:space="0" w:color="auto"/>
            </w:tcBorders>
            <w:noWrap/>
            <w:vAlign w:val="bottom"/>
            <w:hideMark/>
          </w:tcPr>
          <w:p w14:paraId="5CEB33B9"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F.GIT.TRANSPORT</w:t>
            </w:r>
          </w:p>
        </w:tc>
        <w:tc>
          <w:tcPr>
            <w:tcW w:w="2760" w:type="dxa"/>
            <w:tcBorders>
              <w:top w:val="nil"/>
              <w:left w:val="nil"/>
              <w:bottom w:val="single" w:sz="4" w:space="0" w:color="auto"/>
              <w:right w:val="single" w:sz="4" w:space="0" w:color="auto"/>
            </w:tcBorders>
            <w:vAlign w:val="bottom"/>
            <w:hideMark/>
          </w:tcPr>
          <w:p w14:paraId="462C3312"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LD.MIGRA</w:t>
            </w:r>
          </w:p>
        </w:tc>
        <w:tc>
          <w:tcPr>
            <w:tcW w:w="780" w:type="dxa"/>
            <w:tcBorders>
              <w:top w:val="nil"/>
              <w:left w:val="nil"/>
              <w:bottom w:val="single" w:sz="4" w:space="0" w:color="auto"/>
              <w:right w:val="single" w:sz="4" w:space="0" w:color="auto"/>
            </w:tcBorders>
            <w:noWrap/>
            <w:vAlign w:val="bottom"/>
            <w:hideMark/>
          </w:tcPr>
          <w:p w14:paraId="28B024D7"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GIT</w:t>
            </w:r>
          </w:p>
        </w:tc>
      </w:tr>
      <w:tr w:rsidR="00564E4A" w:rsidRPr="006D6959" w14:paraId="06520A9A"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7ED7C18E"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74</w:t>
            </w:r>
          </w:p>
        </w:tc>
        <w:tc>
          <w:tcPr>
            <w:tcW w:w="2400" w:type="dxa"/>
            <w:tcBorders>
              <w:top w:val="nil"/>
              <w:left w:val="nil"/>
              <w:bottom w:val="single" w:sz="4" w:space="0" w:color="auto"/>
              <w:right w:val="single" w:sz="4" w:space="0" w:color="auto"/>
            </w:tcBorders>
            <w:noWrap/>
            <w:vAlign w:val="bottom"/>
            <w:hideMark/>
          </w:tcPr>
          <w:p w14:paraId="362963BD"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F.GIT.TRANSPORT</w:t>
            </w:r>
          </w:p>
        </w:tc>
        <w:tc>
          <w:tcPr>
            <w:tcW w:w="2760" w:type="dxa"/>
            <w:tcBorders>
              <w:top w:val="nil"/>
              <w:left w:val="nil"/>
              <w:bottom w:val="single" w:sz="4" w:space="0" w:color="auto"/>
              <w:right w:val="single" w:sz="4" w:space="0" w:color="auto"/>
            </w:tcBorders>
            <w:vAlign w:val="bottom"/>
            <w:hideMark/>
          </w:tcPr>
          <w:p w14:paraId="6CE42CF0"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OPERACIONES</w:t>
            </w:r>
          </w:p>
        </w:tc>
        <w:tc>
          <w:tcPr>
            <w:tcW w:w="780" w:type="dxa"/>
            <w:tcBorders>
              <w:top w:val="nil"/>
              <w:left w:val="nil"/>
              <w:bottom w:val="single" w:sz="4" w:space="0" w:color="auto"/>
              <w:right w:val="single" w:sz="4" w:space="0" w:color="auto"/>
            </w:tcBorders>
            <w:noWrap/>
            <w:vAlign w:val="bottom"/>
            <w:hideMark/>
          </w:tcPr>
          <w:p w14:paraId="089CE6E1"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GIT</w:t>
            </w:r>
          </w:p>
        </w:tc>
      </w:tr>
      <w:tr w:rsidR="00564E4A" w:rsidRPr="006D6959" w14:paraId="6152B34A"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146D66A7"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75</w:t>
            </w:r>
          </w:p>
        </w:tc>
        <w:tc>
          <w:tcPr>
            <w:tcW w:w="2400" w:type="dxa"/>
            <w:tcBorders>
              <w:top w:val="nil"/>
              <w:left w:val="nil"/>
              <w:bottom w:val="single" w:sz="4" w:space="0" w:color="auto"/>
              <w:right w:val="single" w:sz="4" w:space="0" w:color="auto"/>
            </w:tcBorders>
            <w:noWrap/>
            <w:vAlign w:val="bottom"/>
            <w:hideMark/>
          </w:tcPr>
          <w:p w14:paraId="4407CAB1"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F.GIT.TRANSPORT.FILE</w:t>
            </w:r>
          </w:p>
        </w:tc>
        <w:tc>
          <w:tcPr>
            <w:tcW w:w="2760" w:type="dxa"/>
            <w:tcBorders>
              <w:top w:val="nil"/>
              <w:left w:val="nil"/>
              <w:bottom w:val="single" w:sz="4" w:space="0" w:color="auto"/>
              <w:right w:val="single" w:sz="4" w:space="0" w:color="auto"/>
            </w:tcBorders>
            <w:vAlign w:val="bottom"/>
            <w:hideMark/>
          </w:tcPr>
          <w:p w14:paraId="79F7C0B7"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CLIENTES-1</w:t>
            </w:r>
          </w:p>
        </w:tc>
        <w:tc>
          <w:tcPr>
            <w:tcW w:w="780" w:type="dxa"/>
            <w:tcBorders>
              <w:top w:val="nil"/>
              <w:left w:val="nil"/>
              <w:bottom w:val="single" w:sz="4" w:space="0" w:color="auto"/>
              <w:right w:val="single" w:sz="4" w:space="0" w:color="auto"/>
            </w:tcBorders>
            <w:noWrap/>
            <w:vAlign w:val="bottom"/>
            <w:hideMark/>
          </w:tcPr>
          <w:p w14:paraId="30A91335"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GIT</w:t>
            </w:r>
          </w:p>
        </w:tc>
      </w:tr>
      <w:tr w:rsidR="00564E4A" w:rsidRPr="006D6959" w14:paraId="5C68A3CD"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3CB51252"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76</w:t>
            </w:r>
          </w:p>
        </w:tc>
        <w:tc>
          <w:tcPr>
            <w:tcW w:w="2400" w:type="dxa"/>
            <w:tcBorders>
              <w:top w:val="nil"/>
              <w:left w:val="nil"/>
              <w:bottom w:val="single" w:sz="4" w:space="0" w:color="auto"/>
              <w:right w:val="single" w:sz="4" w:space="0" w:color="auto"/>
            </w:tcBorders>
            <w:noWrap/>
            <w:vAlign w:val="bottom"/>
            <w:hideMark/>
          </w:tcPr>
          <w:p w14:paraId="098CB7F9"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F.GIT.TRANSPORT.FILE</w:t>
            </w:r>
          </w:p>
        </w:tc>
        <w:tc>
          <w:tcPr>
            <w:tcW w:w="2760" w:type="dxa"/>
            <w:tcBorders>
              <w:top w:val="nil"/>
              <w:left w:val="nil"/>
              <w:bottom w:val="single" w:sz="4" w:space="0" w:color="auto"/>
              <w:right w:val="single" w:sz="4" w:space="0" w:color="auto"/>
            </w:tcBorders>
            <w:vAlign w:val="bottom"/>
            <w:hideMark/>
          </w:tcPr>
          <w:p w14:paraId="767A794F"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LD.MIGRA-1</w:t>
            </w:r>
          </w:p>
        </w:tc>
        <w:tc>
          <w:tcPr>
            <w:tcW w:w="780" w:type="dxa"/>
            <w:tcBorders>
              <w:top w:val="nil"/>
              <w:left w:val="nil"/>
              <w:bottom w:val="single" w:sz="4" w:space="0" w:color="auto"/>
              <w:right w:val="single" w:sz="4" w:space="0" w:color="auto"/>
            </w:tcBorders>
            <w:noWrap/>
            <w:vAlign w:val="bottom"/>
            <w:hideMark/>
          </w:tcPr>
          <w:p w14:paraId="538CD232"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GIT</w:t>
            </w:r>
          </w:p>
        </w:tc>
      </w:tr>
      <w:tr w:rsidR="00564E4A" w:rsidRPr="006D6959" w14:paraId="6876F1AF" w14:textId="77777777" w:rsidTr="005249A6">
        <w:trPr>
          <w:trHeight w:val="290"/>
          <w:jc w:val="center"/>
        </w:trPr>
        <w:tc>
          <w:tcPr>
            <w:tcW w:w="580" w:type="dxa"/>
            <w:tcBorders>
              <w:top w:val="nil"/>
              <w:left w:val="single" w:sz="4" w:space="0" w:color="auto"/>
              <w:bottom w:val="single" w:sz="4" w:space="0" w:color="auto"/>
              <w:right w:val="single" w:sz="4" w:space="0" w:color="auto"/>
            </w:tcBorders>
            <w:noWrap/>
            <w:vAlign w:val="bottom"/>
            <w:hideMark/>
          </w:tcPr>
          <w:p w14:paraId="3560CEEF"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77</w:t>
            </w:r>
          </w:p>
        </w:tc>
        <w:tc>
          <w:tcPr>
            <w:tcW w:w="2400" w:type="dxa"/>
            <w:tcBorders>
              <w:top w:val="nil"/>
              <w:left w:val="nil"/>
              <w:bottom w:val="single" w:sz="4" w:space="0" w:color="auto"/>
              <w:right w:val="single" w:sz="4" w:space="0" w:color="auto"/>
            </w:tcBorders>
            <w:noWrap/>
            <w:vAlign w:val="bottom"/>
            <w:hideMark/>
          </w:tcPr>
          <w:p w14:paraId="5DEF6A09"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F.GIT.TRANSPORT.FILE</w:t>
            </w:r>
          </w:p>
        </w:tc>
        <w:tc>
          <w:tcPr>
            <w:tcW w:w="2760" w:type="dxa"/>
            <w:tcBorders>
              <w:top w:val="nil"/>
              <w:left w:val="nil"/>
              <w:bottom w:val="single" w:sz="4" w:space="0" w:color="auto"/>
              <w:right w:val="single" w:sz="4" w:space="0" w:color="auto"/>
            </w:tcBorders>
            <w:vAlign w:val="bottom"/>
            <w:hideMark/>
          </w:tcPr>
          <w:p w14:paraId="44C3B27C"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OPERACIONES-1</w:t>
            </w:r>
          </w:p>
        </w:tc>
        <w:tc>
          <w:tcPr>
            <w:tcW w:w="780" w:type="dxa"/>
            <w:tcBorders>
              <w:top w:val="nil"/>
              <w:left w:val="nil"/>
              <w:bottom w:val="single" w:sz="4" w:space="0" w:color="auto"/>
              <w:right w:val="single" w:sz="4" w:space="0" w:color="auto"/>
            </w:tcBorders>
            <w:noWrap/>
            <w:vAlign w:val="bottom"/>
            <w:hideMark/>
          </w:tcPr>
          <w:p w14:paraId="22A3295F" w14:textId="77777777" w:rsidR="00564E4A" w:rsidRPr="006D6959" w:rsidRDefault="00564E4A" w:rsidP="005249A6">
            <w:pPr>
              <w:rPr>
                <w:rFonts w:asciiTheme="minorHAnsi" w:hAnsiTheme="minorHAnsi" w:cstheme="minorHAnsi"/>
                <w:sz w:val="20"/>
                <w:szCs w:val="20"/>
                <w:lang w:val="en-US"/>
              </w:rPr>
            </w:pPr>
            <w:r w:rsidRPr="006D6959">
              <w:rPr>
                <w:rFonts w:asciiTheme="minorHAnsi" w:hAnsiTheme="minorHAnsi" w:cstheme="minorHAnsi"/>
                <w:sz w:val="20"/>
                <w:szCs w:val="20"/>
                <w:lang w:val="en-US"/>
              </w:rPr>
              <w:t>GIT</w:t>
            </w:r>
          </w:p>
        </w:tc>
      </w:tr>
    </w:tbl>
    <w:p w14:paraId="3622AE0D" w14:textId="77777777" w:rsidR="00564E4A" w:rsidRPr="006D6959" w:rsidRDefault="00564E4A" w:rsidP="00564E4A">
      <w:pPr>
        <w:pStyle w:val="Sinespaciado"/>
        <w:tabs>
          <w:tab w:val="left" w:pos="709"/>
        </w:tabs>
        <w:ind w:left="708"/>
        <w:rPr>
          <w:rFonts w:asciiTheme="minorHAnsi" w:hAnsiTheme="minorHAnsi" w:cstheme="minorHAnsi"/>
          <w:sz w:val="20"/>
          <w:szCs w:val="20"/>
        </w:rPr>
      </w:pPr>
    </w:p>
    <w:p w14:paraId="6B7BFCA4" w14:textId="77777777" w:rsidR="00564E4A" w:rsidRDefault="00564E4A" w:rsidP="00564E4A">
      <w:pPr>
        <w:rPr>
          <w:rFonts w:ascii="Arial Narrow" w:hAnsi="Arial Narrow"/>
          <w:color w:val="000000" w:themeColor="text1"/>
        </w:rPr>
      </w:pPr>
    </w:p>
    <w:p w14:paraId="2BBB263C" w14:textId="52D04EE5" w:rsidR="0080459B" w:rsidRPr="004A303F" w:rsidRDefault="00C57612" w:rsidP="00552829">
      <w:pPr>
        <w:pStyle w:val="Ttulo1"/>
        <w:numPr>
          <w:ilvl w:val="1"/>
          <w:numId w:val="55"/>
        </w:numPr>
        <w:rPr>
          <w:rFonts w:asciiTheme="minorHAnsi" w:hAnsiTheme="minorHAnsi" w:cstheme="minorHAnsi"/>
          <w:b/>
          <w:color w:val="000000" w:themeColor="text1"/>
          <w:sz w:val="20"/>
          <w:szCs w:val="20"/>
        </w:rPr>
      </w:pPr>
      <w:r w:rsidRPr="004A303F">
        <w:rPr>
          <w:rFonts w:asciiTheme="minorHAnsi" w:hAnsiTheme="minorHAnsi" w:cstheme="minorHAnsi"/>
          <w:b/>
          <w:color w:val="000000" w:themeColor="text1"/>
          <w:sz w:val="20"/>
          <w:szCs w:val="20"/>
        </w:rPr>
        <w:t xml:space="preserve">Módulo de </w:t>
      </w:r>
      <w:proofErr w:type="spellStart"/>
      <w:r w:rsidRPr="004A303F">
        <w:rPr>
          <w:rFonts w:asciiTheme="minorHAnsi" w:hAnsiTheme="minorHAnsi" w:cstheme="minorHAnsi"/>
          <w:b/>
          <w:color w:val="000000" w:themeColor="text1"/>
          <w:sz w:val="20"/>
          <w:szCs w:val="20"/>
        </w:rPr>
        <w:t>Delivery</w:t>
      </w:r>
      <w:proofErr w:type="spellEnd"/>
    </w:p>
    <w:p w14:paraId="45B68F02" w14:textId="77777777" w:rsidR="0080459B" w:rsidRPr="004A303F" w:rsidRDefault="0080459B" w:rsidP="0080459B">
      <w:pPr>
        <w:ind w:firstLine="708"/>
        <w:rPr>
          <w:rFonts w:ascii="Arial Narrow" w:hAnsi="Arial Narrow"/>
          <w:lang w:val="es-CR"/>
        </w:rPr>
      </w:pPr>
    </w:p>
    <w:p w14:paraId="079916F2" w14:textId="5CCEB329" w:rsidR="0080459B" w:rsidRPr="00DA2971" w:rsidRDefault="0080459B" w:rsidP="0080459B">
      <w:pPr>
        <w:ind w:left="708"/>
        <w:jc w:val="both"/>
        <w:rPr>
          <w:rFonts w:asciiTheme="minorHAnsi" w:hAnsiTheme="minorHAnsi" w:cstheme="minorHAnsi"/>
          <w:sz w:val="20"/>
          <w:szCs w:val="20"/>
        </w:rPr>
      </w:pPr>
      <w:r w:rsidRPr="004A303F">
        <w:rPr>
          <w:rFonts w:asciiTheme="minorHAnsi" w:hAnsiTheme="minorHAnsi" w:cstheme="minorHAnsi"/>
          <w:sz w:val="20"/>
          <w:szCs w:val="20"/>
        </w:rPr>
        <w:t xml:space="preserve">El proponente deberá incluir y ejecutar todas las actividades necesarias que garanticen que el módulo de </w:t>
      </w:r>
      <w:proofErr w:type="spellStart"/>
      <w:r w:rsidRPr="004A303F">
        <w:rPr>
          <w:rFonts w:asciiTheme="minorHAnsi" w:hAnsiTheme="minorHAnsi" w:cstheme="minorHAnsi"/>
          <w:sz w:val="20"/>
          <w:szCs w:val="20"/>
        </w:rPr>
        <w:t>Delivery</w:t>
      </w:r>
      <w:proofErr w:type="spellEnd"/>
      <w:r w:rsidRPr="004A303F">
        <w:rPr>
          <w:rFonts w:asciiTheme="minorHAnsi" w:hAnsiTheme="minorHAnsi" w:cstheme="minorHAnsi"/>
          <w:sz w:val="20"/>
          <w:szCs w:val="20"/>
        </w:rPr>
        <w:t xml:space="preserve"> siga funcionando sin contratiempos en la nueva versión migrada. Esto incluye la generación de las comunicaciones correspondientes, mensajes, parametrizaciones y demás.</w:t>
      </w:r>
    </w:p>
    <w:p w14:paraId="616046E8" w14:textId="77777777" w:rsidR="0080459B" w:rsidRDefault="0080459B" w:rsidP="00564E4A">
      <w:pPr>
        <w:rPr>
          <w:rFonts w:ascii="Arial Narrow" w:hAnsi="Arial Narrow"/>
          <w:color w:val="000000" w:themeColor="text1"/>
        </w:rPr>
      </w:pPr>
    </w:p>
    <w:p w14:paraId="302B433A" w14:textId="77777777" w:rsidR="004A303F" w:rsidRPr="004A303F" w:rsidRDefault="004A303F" w:rsidP="004A303F">
      <w:pPr>
        <w:ind w:left="708"/>
        <w:jc w:val="both"/>
        <w:rPr>
          <w:rFonts w:asciiTheme="minorHAnsi" w:hAnsiTheme="minorHAnsi" w:cstheme="minorHAnsi"/>
          <w:sz w:val="20"/>
          <w:szCs w:val="20"/>
        </w:rPr>
      </w:pPr>
      <w:r w:rsidRPr="004A303F">
        <w:rPr>
          <w:rFonts w:asciiTheme="minorHAnsi" w:hAnsiTheme="minorHAnsi" w:cstheme="minorHAnsi"/>
          <w:sz w:val="20"/>
          <w:szCs w:val="20"/>
        </w:rPr>
        <w:t>La modificación al módulo personalizado localmente de entregas (</w:t>
      </w:r>
      <w:proofErr w:type="spellStart"/>
      <w:r w:rsidRPr="004A303F">
        <w:rPr>
          <w:rFonts w:asciiTheme="minorHAnsi" w:hAnsiTheme="minorHAnsi" w:cstheme="minorHAnsi"/>
          <w:sz w:val="20"/>
          <w:szCs w:val="20"/>
        </w:rPr>
        <w:t>Delivery</w:t>
      </w:r>
      <w:proofErr w:type="spellEnd"/>
      <w:r w:rsidRPr="004A303F">
        <w:rPr>
          <w:rFonts w:asciiTheme="minorHAnsi" w:hAnsiTheme="minorHAnsi" w:cstheme="minorHAnsi"/>
          <w:sz w:val="20"/>
          <w:szCs w:val="20"/>
        </w:rPr>
        <w:t xml:space="preserve">) (registros de datos DE modificados, incluyendo los programas personalizados escritos por BDCX) y las pruebas de casos de prueba del módulo </w:t>
      </w:r>
      <w:proofErr w:type="spellStart"/>
      <w:r w:rsidRPr="004A303F">
        <w:rPr>
          <w:rFonts w:asciiTheme="minorHAnsi" w:hAnsiTheme="minorHAnsi" w:cstheme="minorHAnsi"/>
          <w:sz w:val="20"/>
          <w:szCs w:val="20"/>
        </w:rPr>
        <w:t>Delivery</w:t>
      </w:r>
      <w:proofErr w:type="spellEnd"/>
      <w:r w:rsidRPr="004A303F">
        <w:rPr>
          <w:rFonts w:asciiTheme="minorHAnsi" w:hAnsiTheme="minorHAnsi" w:cstheme="minorHAnsi"/>
          <w:sz w:val="20"/>
          <w:szCs w:val="20"/>
        </w:rPr>
        <w:t xml:space="preserve"> son responsabilidad del Proponente, alguna modificación para que sea instalado, cargado posterior a la actualización de la interfaz SWIFT y de esta manera se conserven los cambios realizados por BCDX. </w:t>
      </w:r>
    </w:p>
    <w:p w14:paraId="4FE8A97E" w14:textId="77777777" w:rsidR="0080459B" w:rsidRDefault="0080459B" w:rsidP="00564E4A">
      <w:pPr>
        <w:rPr>
          <w:rFonts w:ascii="Arial Narrow" w:hAnsi="Arial Narrow"/>
          <w:color w:val="000000" w:themeColor="text1"/>
        </w:rPr>
      </w:pPr>
    </w:p>
    <w:p w14:paraId="4DBEEA31" w14:textId="77777777" w:rsidR="004A303F" w:rsidRDefault="004A303F" w:rsidP="00564E4A">
      <w:pPr>
        <w:rPr>
          <w:rFonts w:ascii="Arial Narrow" w:hAnsi="Arial Narrow"/>
          <w:color w:val="000000" w:themeColor="text1"/>
        </w:rPr>
      </w:pPr>
    </w:p>
    <w:p w14:paraId="0E980A34" w14:textId="5FCBCFBF" w:rsidR="00564E4A" w:rsidRPr="00E849E7" w:rsidRDefault="008D1D50" w:rsidP="00552829">
      <w:pPr>
        <w:pStyle w:val="Ttulo1"/>
        <w:numPr>
          <w:ilvl w:val="1"/>
          <w:numId w:val="55"/>
        </w:numP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 xml:space="preserve">MAS DETALLES </w:t>
      </w:r>
      <w:r w:rsidRPr="008D1D50">
        <w:rPr>
          <w:rFonts w:asciiTheme="minorHAnsi" w:hAnsiTheme="minorHAnsi" w:cstheme="minorHAnsi"/>
          <w:b/>
          <w:color w:val="000000" w:themeColor="text1"/>
          <w:sz w:val="20"/>
          <w:szCs w:val="20"/>
        </w:rPr>
        <w:t>DE LA INSTALACION ACTUAL T24 R16</w:t>
      </w:r>
      <w:r w:rsidR="00960F34">
        <w:rPr>
          <w:rFonts w:asciiTheme="minorHAnsi" w:hAnsiTheme="minorHAnsi" w:cstheme="minorHAnsi"/>
          <w:b/>
          <w:color w:val="000000" w:themeColor="text1"/>
          <w:sz w:val="20"/>
          <w:szCs w:val="20"/>
        </w:rPr>
        <w:t xml:space="preserve"> </w:t>
      </w:r>
      <w:r w:rsidR="005D5E29" w:rsidRPr="00852456">
        <w:rPr>
          <w:rFonts w:asciiTheme="minorHAnsi" w:hAnsiTheme="minorHAnsi" w:cstheme="minorHAnsi"/>
          <w:b/>
          <w:bCs/>
          <w:color w:val="000000" w:themeColor="text1"/>
          <w:sz w:val="20"/>
          <w:szCs w:val="20"/>
        </w:rPr>
        <w:t>DE BANCÓLDEX</w:t>
      </w:r>
    </w:p>
    <w:p w14:paraId="79CC32A5" w14:textId="77777777" w:rsidR="00564E4A" w:rsidRDefault="00564E4A" w:rsidP="00564E4A">
      <w:pPr>
        <w:ind w:left="708"/>
        <w:rPr>
          <w:rFonts w:ascii="Arial Narrow" w:hAnsi="Arial Narrow"/>
          <w:lang w:val="es-EC"/>
        </w:rPr>
      </w:pPr>
    </w:p>
    <w:p w14:paraId="423E4A26" w14:textId="0A9B2F62" w:rsidR="00564E4A" w:rsidRPr="00643C66" w:rsidRDefault="00564E4A" w:rsidP="0064747E">
      <w:pPr>
        <w:ind w:left="708"/>
        <w:jc w:val="both"/>
        <w:rPr>
          <w:rFonts w:asciiTheme="minorHAnsi" w:hAnsiTheme="minorHAnsi" w:cstheme="minorHAnsi"/>
          <w:sz w:val="20"/>
          <w:szCs w:val="20"/>
        </w:rPr>
      </w:pPr>
      <w:r w:rsidRPr="00643C66">
        <w:rPr>
          <w:rFonts w:asciiTheme="minorHAnsi" w:hAnsiTheme="minorHAnsi" w:cstheme="minorHAnsi"/>
          <w:sz w:val="20"/>
          <w:szCs w:val="20"/>
          <w:lang w:val="es-EC"/>
        </w:rPr>
        <w:t>Actualmente, Bancóldex está usando R16 con TAFC y con base de datos externa ORACLE 19c.</w:t>
      </w:r>
      <w:r w:rsidR="00E849E7">
        <w:rPr>
          <w:rFonts w:asciiTheme="minorHAnsi" w:hAnsiTheme="minorHAnsi" w:cstheme="minorHAnsi"/>
          <w:sz w:val="20"/>
          <w:szCs w:val="20"/>
          <w:lang w:val="es-EC"/>
        </w:rPr>
        <w:t xml:space="preserve"> </w:t>
      </w:r>
      <w:r w:rsidRPr="00643C66">
        <w:rPr>
          <w:rFonts w:asciiTheme="minorHAnsi" w:hAnsiTheme="minorHAnsi" w:cstheme="minorHAnsi"/>
          <w:sz w:val="20"/>
          <w:szCs w:val="20"/>
        </w:rPr>
        <w:t xml:space="preserve">BCDX tiene datos archivados que también se deben incluir en la migración desde </w:t>
      </w:r>
      <w:r w:rsidR="005D5E29">
        <w:rPr>
          <w:rFonts w:asciiTheme="minorHAnsi" w:hAnsiTheme="minorHAnsi" w:cstheme="minorHAnsi"/>
          <w:sz w:val="20"/>
          <w:szCs w:val="20"/>
        </w:rPr>
        <w:t>T</w:t>
      </w:r>
      <w:proofErr w:type="gramStart"/>
      <w:r w:rsidR="005D5E29">
        <w:rPr>
          <w:rFonts w:asciiTheme="minorHAnsi" w:hAnsiTheme="minorHAnsi" w:cstheme="minorHAnsi"/>
          <w:sz w:val="20"/>
          <w:szCs w:val="20"/>
        </w:rPr>
        <w:t xml:space="preserve">24 </w:t>
      </w:r>
      <w:r w:rsidRPr="00643C66">
        <w:rPr>
          <w:rFonts w:asciiTheme="minorHAnsi" w:hAnsiTheme="minorHAnsi" w:cstheme="minorHAnsi"/>
          <w:sz w:val="20"/>
          <w:szCs w:val="20"/>
        </w:rPr>
        <w:t xml:space="preserve"> R</w:t>
      </w:r>
      <w:proofErr w:type="gramEnd"/>
      <w:r w:rsidRPr="00643C66">
        <w:rPr>
          <w:rFonts w:asciiTheme="minorHAnsi" w:hAnsiTheme="minorHAnsi" w:cstheme="minorHAnsi"/>
          <w:sz w:val="20"/>
          <w:szCs w:val="20"/>
        </w:rPr>
        <w:t xml:space="preserve">16 </w:t>
      </w:r>
      <w:r w:rsidR="005D5E29">
        <w:rPr>
          <w:rFonts w:asciiTheme="minorHAnsi" w:hAnsiTheme="minorHAnsi" w:cstheme="minorHAnsi"/>
          <w:sz w:val="20"/>
          <w:szCs w:val="20"/>
        </w:rPr>
        <w:t>TA</w:t>
      </w:r>
      <w:r w:rsidR="00EF05D4">
        <w:rPr>
          <w:rFonts w:asciiTheme="minorHAnsi" w:hAnsiTheme="minorHAnsi" w:cstheme="minorHAnsi"/>
          <w:sz w:val="20"/>
          <w:szCs w:val="20"/>
        </w:rPr>
        <w:t xml:space="preserve">FC </w:t>
      </w:r>
      <w:r w:rsidRPr="00643C66">
        <w:rPr>
          <w:rFonts w:asciiTheme="minorHAnsi" w:hAnsiTheme="minorHAnsi" w:cstheme="minorHAnsi"/>
          <w:sz w:val="20"/>
          <w:szCs w:val="20"/>
        </w:rPr>
        <w:t>con ORACLE 19c hasta T24 TAFJ con ORACLE 19c.</w:t>
      </w:r>
    </w:p>
    <w:p w14:paraId="6AAF7EA6" w14:textId="77777777" w:rsidR="00564E4A" w:rsidRPr="00631813" w:rsidRDefault="00564E4A" w:rsidP="00564E4A">
      <w:pPr>
        <w:ind w:left="708"/>
        <w:jc w:val="both"/>
        <w:rPr>
          <w:rFonts w:ascii="Arial Narrow" w:hAnsi="Arial Narrow"/>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85"/>
        <w:gridCol w:w="3965"/>
        <w:gridCol w:w="4659"/>
      </w:tblGrid>
      <w:tr w:rsidR="00564E4A" w:rsidRPr="00E67AD3" w14:paraId="2E692E3E" w14:textId="77777777" w:rsidTr="005249A6">
        <w:trPr>
          <w:cantSplit/>
          <w:trHeight w:val="336"/>
          <w:tblHeader/>
        </w:trPr>
        <w:tc>
          <w:tcPr>
            <w:tcW w:w="585" w:type="dxa"/>
            <w:shd w:val="clear" w:color="auto" w:fill="BFBFBF" w:themeFill="background1" w:themeFillShade="BF"/>
          </w:tcPr>
          <w:p w14:paraId="699AA741" w14:textId="77777777" w:rsidR="00564E4A" w:rsidRPr="00E67AD3" w:rsidRDefault="00564E4A" w:rsidP="005249A6">
            <w:pPr>
              <w:spacing w:after="120"/>
              <w:jc w:val="center"/>
              <w:rPr>
                <w:rFonts w:ascii="Arial Narrow" w:eastAsia="Times New Roman" w:hAnsi="Arial Narrow"/>
                <w:b/>
                <w:color w:val="000000" w:themeColor="text1"/>
                <w:highlight w:val="lightGray"/>
                <w:lang w:val="en-GB" w:eastAsia="en-GB"/>
              </w:rPr>
            </w:pPr>
            <w:r w:rsidRPr="00E67AD3">
              <w:rPr>
                <w:rFonts w:ascii="Arial Narrow" w:eastAsia="Times New Roman" w:hAnsi="Arial Narrow"/>
                <w:b/>
                <w:color w:val="000000" w:themeColor="text1"/>
                <w:lang w:val="en-GB" w:eastAsia="en-GB"/>
              </w:rPr>
              <w:t>S. No.</w:t>
            </w:r>
          </w:p>
        </w:tc>
        <w:tc>
          <w:tcPr>
            <w:tcW w:w="3965" w:type="dxa"/>
            <w:shd w:val="clear" w:color="auto" w:fill="BFBFBF" w:themeFill="background1" w:themeFillShade="BF"/>
          </w:tcPr>
          <w:p w14:paraId="6D0F599A" w14:textId="77777777" w:rsidR="00564E4A" w:rsidRPr="00E67AD3" w:rsidRDefault="00564E4A" w:rsidP="005249A6">
            <w:pPr>
              <w:spacing w:after="120"/>
              <w:jc w:val="center"/>
              <w:rPr>
                <w:rFonts w:ascii="Arial Narrow" w:eastAsia="Times New Roman" w:hAnsi="Arial Narrow"/>
                <w:b/>
                <w:color w:val="000000" w:themeColor="text1"/>
                <w:lang w:val="en-GB" w:eastAsia="en-GB"/>
              </w:rPr>
            </w:pPr>
            <w:r w:rsidRPr="00E67AD3">
              <w:rPr>
                <w:rFonts w:ascii="Arial Narrow" w:eastAsia="Times New Roman" w:hAnsi="Arial Narrow"/>
                <w:b/>
                <w:color w:val="000000" w:themeColor="text1"/>
                <w:lang w:val="en-GB" w:eastAsia="en-GB"/>
              </w:rPr>
              <w:t>INFORMATION REQUIRED</w:t>
            </w:r>
          </w:p>
        </w:tc>
        <w:tc>
          <w:tcPr>
            <w:tcW w:w="4659" w:type="dxa"/>
            <w:shd w:val="clear" w:color="auto" w:fill="BFBFBF" w:themeFill="background1" w:themeFillShade="BF"/>
          </w:tcPr>
          <w:p w14:paraId="00ED65DB" w14:textId="77777777" w:rsidR="00564E4A" w:rsidRPr="00E67AD3" w:rsidRDefault="00564E4A" w:rsidP="005249A6">
            <w:pPr>
              <w:jc w:val="center"/>
              <w:rPr>
                <w:rFonts w:ascii="Arial Narrow" w:eastAsia="Times New Roman" w:hAnsi="Arial Narrow"/>
                <w:b/>
                <w:color w:val="000000" w:themeColor="text1"/>
                <w:lang w:val="en-GB" w:eastAsia="en-GB"/>
              </w:rPr>
            </w:pPr>
            <w:r w:rsidRPr="00E67AD3">
              <w:rPr>
                <w:rFonts w:ascii="Arial Narrow" w:eastAsia="Times New Roman" w:hAnsi="Arial Narrow"/>
                <w:b/>
                <w:color w:val="000000" w:themeColor="text1"/>
                <w:lang w:val="en-GB" w:eastAsia="en-GB"/>
              </w:rPr>
              <w:t>DETAILS</w:t>
            </w:r>
          </w:p>
        </w:tc>
      </w:tr>
      <w:tr w:rsidR="00564E4A" w:rsidRPr="000A4454" w14:paraId="64780AE3" w14:textId="77777777" w:rsidTr="005249A6">
        <w:trPr>
          <w:cantSplit/>
          <w:trHeight w:val="883"/>
        </w:trPr>
        <w:tc>
          <w:tcPr>
            <w:tcW w:w="585" w:type="dxa"/>
          </w:tcPr>
          <w:p w14:paraId="141FD665" w14:textId="77777777" w:rsidR="00564E4A" w:rsidRPr="00BF6BD4" w:rsidRDefault="00564E4A" w:rsidP="00552829">
            <w:pPr>
              <w:numPr>
                <w:ilvl w:val="0"/>
                <w:numId w:val="13"/>
              </w:numPr>
              <w:spacing w:after="120" w:line="240" w:lineRule="auto"/>
              <w:rPr>
                <w:rFonts w:asciiTheme="minorHAnsi" w:eastAsia="Times New Roman" w:hAnsiTheme="minorHAnsi" w:cstheme="minorHAnsi"/>
                <w:color w:val="000000" w:themeColor="text1"/>
                <w:sz w:val="20"/>
                <w:szCs w:val="20"/>
                <w:lang w:val="en-GB" w:eastAsia="en-GB"/>
              </w:rPr>
            </w:pPr>
          </w:p>
        </w:tc>
        <w:tc>
          <w:tcPr>
            <w:tcW w:w="3965" w:type="dxa"/>
          </w:tcPr>
          <w:p w14:paraId="2470A5D1" w14:textId="77777777" w:rsidR="00564E4A" w:rsidRPr="00BF6BD4" w:rsidRDefault="00564E4A" w:rsidP="005249A6">
            <w:pPr>
              <w:spacing w:after="120"/>
              <w:rPr>
                <w:rFonts w:asciiTheme="minorHAnsi" w:eastAsia="Times New Roman" w:hAnsiTheme="minorHAnsi" w:cstheme="minorHAnsi"/>
                <w:color w:val="000000" w:themeColor="text1"/>
                <w:sz w:val="20"/>
                <w:szCs w:val="20"/>
                <w:lang w:val="en-GB" w:eastAsia="en-GB"/>
              </w:rPr>
            </w:pPr>
            <w:r w:rsidRPr="00BF6BD4">
              <w:rPr>
                <w:rFonts w:asciiTheme="minorHAnsi" w:eastAsia="Times New Roman" w:hAnsiTheme="minorHAnsi" w:cstheme="minorHAnsi"/>
                <w:color w:val="000000" w:themeColor="text1"/>
                <w:sz w:val="20"/>
                <w:szCs w:val="20"/>
                <w:lang w:val="en-GB" w:eastAsia="en-GB"/>
              </w:rPr>
              <w:t>Is COB/EOD run every day of the week, if otherwise then please mention the exception days.</w:t>
            </w:r>
          </w:p>
        </w:tc>
        <w:tc>
          <w:tcPr>
            <w:tcW w:w="4659" w:type="dxa"/>
          </w:tcPr>
          <w:p w14:paraId="1095F8D7" w14:textId="77777777" w:rsidR="00564E4A" w:rsidRPr="00BF6BD4" w:rsidRDefault="00564E4A" w:rsidP="005249A6">
            <w:pPr>
              <w:spacing w:after="120"/>
              <w:rPr>
                <w:rFonts w:asciiTheme="minorHAnsi" w:eastAsia="Times New Roman" w:hAnsiTheme="minorHAnsi" w:cstheme="minorHAnsi"/>
                <w:bCs/>
                <w:color w:val="000000" w:themeColor="text1"/>
                <w:sz w:val="20"/>
                <w:szCs w:val="20"/>
                <w:lang w:val="en-GB" w:eastAsia="en-GB"/>
              </w:rPr>
            </w:pPr>
            <w:r w:rsidRPr="00BF6BD4">
              <w:rPr>
                <w:rFonts w:asciiTheme="minorHAnsi" w:eastAsia="Times New Roman" w:hAnsiTheme="minorHAnsi" w:cstheme="minorHAnsi"/>
                <w:bCs/>
                <w:color w:val="000000" w:themeColor="text1"/>
                <w:sz w:val="20"/>
                <w:szCs w:val="20"/>
                <w:lang w:val="en-GB" w:eastAsia="en-GB"/>
              </w:rPr>
              <w:t>Monday—Friday. Saturday and Sunday are holiday in T24</w:t>
            </w:r>
          </w:p>
        </w:tc>
      </w:tr>
      <w:tr w:rsidR="00564E4A" w:rsidRPr="00BF6BD4" w14:paraId="7404BF9D" w14:textId="77777777" w:rsidTr="005249A6">
        <w:trPr>
          <w:cantSplit/>
          <w:trHeight w:val="336"/>
        </w:trPr>
        <w:tc>
          <w:tcPr>
            <w:tcW w:w="585" w:type="dxa"/>
          </w:tcPr>
          <w:p w14:paraId="6C468030" w14:textId="77777777" w:rsidR="00564E4A" w:rsidRPr="00BF6BD4" w:rsidRDefault="00564E4A" w:rsidP="00552829">
            <w:pPr>
              <w:numPr>
                <w:ilvl w:val="0"/>
                <w:numId w:val="13"/>
              </w:numPr>
              <w:spacing w:after="120" w:line="240" w:lineRule="auto"/>
              <w:rPr>
                <w:rFonts w:asciiTheme="minorHAnsi" w:eastAsia="Times New Roman" w:hAnsiTheme="minorHAnsi" w:cstheme="minorHAnsi"/>
                <w:color w:val="000000" w:themeColor="text1"/>
                <w:sz w:val="20"/>
                <w:szCs w:val="20"/>
                <w:lang w:val="en-GB" w:eastAsia="en-GB"/>
              </w:rPr>
            </w:pPr>
          </w:p>
        </w:tc>
        <w:tc>
          <w:tcPr>
            <w:tcW w:w="3965" w:type="dxa"/>
          </w:tcPr>
          <w:p w14:paraId="67B0B22A" w14:textId="77777777" w:rsidR="00564E4A" w:rsidRPr="00BF6BD4" w:rsidRDefault="00564E4A" w:rsidP="005249A6">
            <w:pPr>
              <w:spacing w:after="120"/>
              <w:rPr>
                <w:rFonts w:asciiTheme="minorHAnsi" w:eastAsia="Times New Roman" w:hAnsiTheme="minorHAnsi" w:cstheme="minorHAnsi"/>
                <w:color w:val="000000" w:themeColor="text1"/>
                <w:sz w:val="20"/>
                <w:szCs w:val="20"/>
                <w:lang w:val="en-GB" w:eastAsia="en-GB"/>
              </w:rPr>
            </w:pPr>
            <w:r w:rsidRPr="00BF6BD4">
              <w:rPr>
                <w:rFonts w:asciiTheme="minorHAnsi" w:eastAsia="Times New Roman" w:hAnsiTheme="minorHAnsi" w:cstheme="minorHAnsi"/>
                <w:color w:val="000000" w:themeColor="text1"/>
                <w:sz w:val="20"/>
                <w:szCs w:val="20"/>
                <w:lang w:val="en-GB" w:eastAsia="en-GB"/>
              </w:rPr>
              <w:t>Is there a fixed time window for the completion of COB and if so, why?</w:t>
            </w:r>
          </w:p>
        </w:tc>
        <w:tc>
          <w:tcPr>
            <w:tcW w:w="4659" w:type="dxa"/>
          </w:tcPr>
          <w:p w14:paraId="00AFD180" w14:textId="77777777" w:rsidR="00564E4A" w:rsidRPr="00BF6BD4" w:rsidRDefault="00564E4A" w:rsidP="005249A6">
            <w:pPr>
              <w:spacing w:after="120"/>
              <w:rPr>
                <w:rFonts w:asciiTheme="minorHAnsi" w:eastAsia="Times New Roman" w:hAnsiTheme="minorHAnsi" w:cstheme="minorHAnsi"/>
                <w:bCs/>
                <w:color w:val="000000" w:themeColor="text1"/>
                <w:sz w:val="20"/>
                <w:szCs w:val="20"/>
                <w:lang w:val="en-GB" w:eastAsia="en-GB"/>
              </w:rPr>
            </w:pPr>
            <w:r w:rsidRPr="00BF6BD4">
              <w:rPr>
                <w:rFonts w:asciiTheme="minorHAnsi" w:eastAsia="Times New Roman" w:hAnsiTheme="minorHAnsi" w:cstheme="minorHAnsi"/>
                <w:bCs/>
                <w:color w:val="000000" w:themeColor="text1"/>
                <w:sz w:val="20"/>
                <w:szCs w:val="20"/>
                <w:lang w:val="en-GB" w:eastAsia="en-GB"/>
              </w:rPr>
              <w:t>COB 18:00 to 22:00</w:t>
            </w:r>
          </w:p>
        </w:tc>
      </w:tr>
      <w:tr w:rsidR="00564E4A" w:rsidRPr="000A4454" w14:paraId="69556FD1" w14:textId="77777777" w:rsidTr="005249A6">
        <w:trPr>
          <w:cantSplit/>
          <w:trHeight w:val="336"/>
        </w:trPr>
        <w:tc>
          <w:tcPr>
            <w:tcW w:w="585" w:type="dxa"/>
          </w:tcPr>
          <w:p w14:paraId="7537D901" w14:textId="77777777" w:rsidR="00564E4A" w:rsidRPr="00BF6BD4" w:rsidRDefault="00564E4A" w:rsidP="00552829">
            <w:pPr>
              <w:numPr>
                <w:ilvl w:val="0"/>
                <w:numId w:val="13"/>
              </w:numPr>
              <w:spacing w:after="120" w:line="240" w:lineRule="auto"/>
              <w:rPr>
                <w:rFonts w:asciiTheme="minorHAnsi" w:eastAsia="Times New Roman" w:hAnsiTheme="minorHAnsi" w:cstheme="minorHAnsi"/>
                <w:color w:val="000000" w:themeColor="text1"/>
                <w:sz w:val="20"/>
                <w:szCs w:val="20"/>
                <w:lang w:eastAsia="en-GB"/>
              </w:rPr>
            </w:pPr>
          </w:p>
        </w:tc>
        <w:tc>
          <w:tcPr>
            <w:tcW w:w="3965" w:type="dxa"/>
          </w:tcPr>
          <w:p w14:paraId="7A8CE130" w14:textId="77777777" w:rsidR="00564E4A" w:rsidRPr="00BF6BD4" w:rsidRDefault="00564E4A" w:rsidP="005249A6">
            <w:pPr>
              <w:spacing w:after="120"/>
              <w:rPr>
                <w:rFonts w:asciiTheme="minorHAnsi" w:eastAsia="Times New Roman" w:hAnsiTheme="minorHAnsi" w:cstheme="minorHAnsi"/>
                <w:color w:val="000000" w:themeColor="text1"/>
                <w:sz w:val="20"/>
                <w:szCs w:val="20"/>
                <w:lang w:val="en-GB" w:eastAsia="en-GB"/>
              </w:rPr>
            </w:pPr>
            <w:r w:rsidRPr="00BF6BD4">
              <w:rPr>
                <w:rFonts w:asciiTheme="minorHAnsi" w:eastAsia="Times New Roman" w:hAnsiTheme="minorHAnsi" w:cstheme="minorHAnsi"/>
                <w:color w:val="000000" w:themeColor="text1"/>
                <w:sz w:val="20"/>
                <w:szCs w:val="20"/>
                <w:lang w:val="en-GB" w:eastAsia="en-GB"/>
              </w:rPr>
              <w:t>How many phantoms /services are running in GLOBUS/ T24 during the day simultaneously?</w:t>
            </w:r>
          </w:p>
        </w:tc>
        <w:tc>
          <w:tcPr>
            <w:tcW w:w="4659" w:type="dxa"/>
          </w:tcPr>
          <w:p w14:paraId="09A7E8F3" w14:textId="77777777" w:rsidR="00564E4A" w:rsidRPr="00BF6BD4" w:rsidRDefault="00564E4A" w:rsidP="005249A6">
            <w:pPr>
              <w:spacing w:after="120"/>
              <w:rPr>
                <w:rFonts w:asciiTheme="minorHAnsi" w:eastAsia="Times New Roman" w:hAnsiTheme="minorHAnsi" w:cstheme="minorHAnsi"/>
                <w:bCs/>
                <w:color w:val="000000" w:themeColor="text1"/>
                <w:sz w:val="20"/>
                <w:szCs w:val="20"/>
                <w:lang w:eastAsia="en-GB"/>
              </w:rPr>
            </w:pPr>
            <w:r w:rsidRPr="00BF6BD4">
              <w:rPr>
                <w:rFonts w:asciiTheme="minorHAnsi" w:eastAsia="Times New Roman" w:hAnsiTheme="minorHAnsi" w:cstheme="minorHAnsi"/>
                <w:bCs/>
                <w:color w:val="000000" w:themeColor="text1"/>
                <w:sz w:val="20"/>
                <w:szCs w:val="20"/>
                <w:lang w:eastAsia="en-GB"/>
              </w:rPr>
              <w:t xml:space="preserve">Sólo un </w:t>
            </w:r>
            <w:proofErr w:type="spellStart"/>
            <w:r w:rsidRPr="00BF6BD4">
              <w:rPr>
                <w:rFonts w:asciiTheme="minorHAnsi" w:eastAsia="Times New Roman" w:hAnsiTheme="minorHAnsi" w:cstheme="minorHAnsi"/>
                <w:bCs/>
                <w:color w:val="000000" w:themeColor="text1"/>
                <w:sz w:val="20"/>
                <w:szCs w:val="20"/>
                <w:lang w:eastAsia="en-GB"/>
              </w:rPr>
              <w:t>phantom</w:t>
            </w:r>
            <w:proofErr w:type="spellEnd"/>
            <w:r w:rsidRPr="00BF6BD4">
              <w:rPr>
                <w:rFonts w:asciiTheme="minorHAnsi" w:eastAsia="Times New Roman" w:hAnsiTheme="minorHAnsi" w:cstheme="minorHAnsi"/>
                <w:bCs/>
                <w:color w:val="000000" w:themeColor="text1"/>
                <w:sz w:val="20"/>
                <w:szCs w:val="20"/>
                <w:lang w:eastAsia="en-GB"/>
              </w:rPr>
              <w:t>:</w:t>
            </w:r>
          </w:p>
          <w:p w14:paraId="09A06528" w14:textId="77777777" w:rsidR="00564E4A" w:rsidRPr="000A4454" w:rsidRDefault="00564E4A" w:rsidP="005249A6">
            <w:pPr>
              <w:spacing w:after="120"/>
              <w:rPr>
                <w:rFonts w:asciiTheme="minorHAnsi" w:eastAsia="Times New Roman" w:hAnsiTheme="minorHAnsi" w:cstheme="minorHAnsi"/>
                <w:bCs/>
                <w:color w:val="000000" w:themeColor="text1"/>
                <w:sz w:val="20"/>
                <w:szCs w:val="20"/>
                <w:lang w:val="en-CA" w:eastAsia="en-GB"/>
              </w:rPr>
            </w:pPr>
            <w:r w:rsidRPr="000A4454">
              <w:rPr>
                <w:rFonts w:asciiTheme="minorHAnsi" w:eastAsia="Times New Roman" w:hAnsiTheme="minorHAnsi" w:cstheme="minorHAnsi"/>
                <w:bCs/>
                <w:color w:val="000000" w:themeColor="text1"/>
                <w:sz w:val="20"/>
                <w:szCs w:val="20"/>
                <w:lang w:val="en-CA" w:eastAsia="en-GB"/>
              </w:rPr>
              <w:t>DE.PHANTOM.CALL DE.O.CC.PRINT</w:t>
            </w:r>
          </w:p>
        </w:tc>
      </w:tr>
      <w:tr w:rsidR="00564E4A" w:rsidRPr="000A4454" w14:paraId="37350161" w14:textId="77777777" w:rsidTr="005249A6">
        <w:trPr>
          <w:cantSplit/>
          <w:trHeight w:val="336"/>
        </w:trPr>
        <w:tc>
          <w:tcPr>
            <w:tcW w:w="585" w:type="dxa"/>
          </w:tcPr>
          <w:p w14:paraId="0DAF9F49" w14:textId="77777777" w:rsidR="00564E4A" w:rsidRPr="000A4454" w:rsidRDefault="00564E4A" w:rsidP="00552829">
            <w:pPr>
              <w:numPr>
                <w:ilvl w:val="0"/>
                <w:numId w:val="13"/>
              </w:numPr>
              <w:spacing w:after="120" w:line="240" w:lineRule="auto"/>
              <w:rPr>
                <w:rFonts w:asciiTheme="minorHAnsi" w:eastAsia="Times New Roman" w:hAnsiTheme="minorHAnsi" w:cstheme="minorHAnsi"/>
                <w:color w:val="000000" w:themeColor="text1"/>
                <w:sz w:val="20"/>
                <w:szCs w:val="20"/>
                <w:lang w:val="en-CA" w:eastAsia="en-GB"/>
              </w:rPr>
            </w:pPr>
          </w:p>
        </w:tc>
        <w:tc>
          <w:tcPr>
            <w:tcW w:w="3965" w:type="dxa"/>
          </w:tcPr>
          <w:p w14:paraId="257E7EC0" w14:textId="77777777" w:rsidR="00564E4A" w:rsidRPr="00BF6BD4" w:rsidRDefault="00564E4A" w:rsidP="005249A6">
            <w:pPr>
              <w:spacing w:after="120"/>
              <w:rPr>
                <w:rFonts w:asciiTheme="minorHAnsi" w:eastAsia="Times New Roman" w:hAnsiTheme="minorHAnsi" w:cstheme="minorHAnsi"/>
                <w:color w:val="000000" w:themeColor="text1"/>
                <w:sz w:val="20"/>
                <w:szCs w:val="20"/>
                <w:lang w:val="en-GB" w:eastAsia="en-GB"/>
              </w:rPr>
            </w:pPr>
            <w:r w:rsidRPr="00BF6BD4">
              <w:rPr>
                <w:rFonts w:asciiTheme="minorHAnsi" w:eastAsia="Times New Roman" w:hAnsiTheme="minorHAnsi" w:cstheme="minorHAnsi"/>
                <w:color w:val="000000" w:themeColor="text1"/>
                <w:sz w:val="20"/>
                <w:szCs w:val="20"/>
                <w:lang w:val="en-GB" w:eastAsia="en-GB"/>
              </w:rPr>
              <w:t>Explain your current backup and restore procedures (flash copy, tar compress etc) including backup devices used during the process (tape, HDD etc)</w:t>
            </w:r>
          </w:p>
        </w:tc>
        <w:tc>
          <w:tcPr>
            <w:tcW w:w="4659" w:type="dxa"/>
          </w:tcPr>
          <w:p w14:paraId="00D14D51" w14:textId="77777777" w:rsidR="00564E4A" w:rsidRPr="00BF6BD4" w:rsidRDefault="00564E4A" w:rsidP="005249A6">
            <w:pPr>
              <w:spacing w:after="120"/>
              <w:rPr>
                <w:rFonts w:asciiTheme="minorHAnsi" w:eastAsia="Times New Roman" w:hAnsiTheme="minorHAnsi" w:cstheme="minorHAnsi"/>
                <w:color w:val="000000" w:themeColor="text1"/>
                <w:sz w:val="20"/>
                <w:szCs w:val="20"/>
                <w:lang w:val="en-GB" w:eastAsia="en-GB"/>
              </w:rPr>
            </w:pPr>
            <w:r w:rsidRPr="00BF6BD4">
              <w:rPr>
                <w:rFonts w:asciiTheme="minorHAnsi" w:eastAsia="Times New Roman" w:hAnsiTheme="minorHAnsi" w:cstheme="minorHAnsi"/>
                <w:color w:val="000000" w:themeColor="text1"/>
                <w:sz w:val="20"/>
                <w:szCs w:val="20"/>
                <w:lang w:val="en-GB" w:eastAsia="en-GB"/>
              </w:rPr>
              <w:t>After each COB is executed an Oracle RMAN database full.</w:t>
            </w:r>
          </w:p>
          <w:p w14:paraId="788FCD6D" w14:textId="77777777" w:rsidR="00564E4A" w:rsidRPr="00BF6BD4" w:rsidRDefault="00564E4A" w:rsidP="005249A6">
            <w:pPr>
              <w:spacing w:after="120"/>
              <w:rPr>
                <w:rFonts w:asciiTheme="minorHAnsi" w:eastAsia="Times New Roman" w:hAnsiTheme="minorHAnsi" w:cstheme="minorHAnsi"/>
                <w:color w:val="000000" w:themeColor="text1"/>
                <w:sz w:val="20"/>
                <w:szCs w:val="20"/>
                <w:lang w:val="en-GB" w:eastAsia="en-GB"/>
              </w:rPr>
            </w:pPr>
            <w:r w:rsidRPr="00BF6BD4">
              <w:rPr>
                <w:rFonts w:asciiTheme="minorHAnsi" w:eastAsia="Times New Roman" w:hAnsiTheme="minorHAnsi" w:cstheme="minorHAnsi"/>
                <w:color w:val="000000" w:themeColor="text1"/>
                <w:sz w:val="20"/>
                <w:szCs w:val="20"/>
                <w:lang w:val="en-GB" w:eastAsia="en-GB"/>
              </w:rPr>
              <w:t>Before each COB is stablished a restore point mark through oracle flash back just in case need restore.</w:t>
            </w:r>
          </w:p>
          <w:p w14:paraId="3FC8C6DC" w14:textId="77777777" w:rsidR="00564E4A" w:rsidRPr="00BF6BD4" w:rsidRDefault="00564E4A" w:rsidP="005249A6">
            <w:pPr>
              <w:spacing w:after="120"/>
              <w:rPr>
                <w:rFonts w:asciiTheme="minorHAnsi" w:eastAsia="Times New Roman" w:hAnsiTheme="minorHAnsi" w:cstheme="minorHAnsi"/>
                <w:color w:val="000000" w:themeColor="text1"/>
                <w:sz w:val="20"/>
                <w:szCs w:val="20"/>
                <w:lang w:val="en-GB" w:eastAsia="en-GB"/>
              </w:rPr>
            </w:pPr>
            <w:r w:rsidRPr="00BF6BD4">
              <w:rPr>
                <w:rFonts w:asciiTheme="minorHAnsi" w:eastAsia="Times New Roman" w:hAnsiTheme="minorHAnsi" w:cstheme="minorHAnsi"/>
                <w:color w:val="000000" w:themeColor="text1"/>
                <w:sz w:val="20"/>
                <w:szCs w:val="20"/>
                <w:lang w:val="en-GB" w:eastAsia="en-GB"/>
              </w:rPr>
              <w:t>During the day, backups of the archive logs are performed, in order to allow the database restored to any point in time.</w:t>
            </w:r>
          </w:p>
          <w:p w14:paraId="1481B978" w14:textId="77777777" w:rsidR="00564E4A" w:rsidRPr="00BF6BD4" w:rsidRDefault="00564E4A" w:rsidP="005249A6">
            <w:pPr>
              <w:spacing w:after="120"/>
              <w:rPr>
                <w:rFonts w:asciiTheme="minorHAnsi" w:eastAsia="Times New Roman" w:hAnsiTheme="minorHAnsi" w:cstheme="minorHAnsi"/>
                <w:color w:val="000000" w:themeColor="text1"/>
                <w:sz w:val="20"/>
                <w:szCs w:val="20"/>
                <w:lang w:val="en-GB" w:eastAsia="en-GB"/>
              </w:rPr>
            </w:pPr>
            <w:r w:rsidRPr="00BF6BD4">
              <w:rPr>
                <w:rFonts w:asciiTheme="minorHAnsi" w:eastAsia="Times New Roman" w:hAnsiTheme="minorHAnsi" w:cstheme="minorHAnsi"/>
                <w:color w:val="000000" w:themeColor="text1"/>
                <w:sz w:val="20"/>
                <w:szCs w:val="20"/>
                <w:lang w:val="en-GB" w:eastAsia="en-GB"/>
              </w:rPr>
              <w:t xml:space="preserve">For the application layer, daily backups of the </w:t>
            </w:r>
            <w:proofErr w:type="spellStart"/>
            <w:r w:rsidRPr="00BF6BD4">
              <w:rPr>
                <w:rFonts w:asciiTheme="minorHAnsi" w:eastAsia="Times New Roman" w:hAnsiTheme="minorHAnsi" w:cstheme="minorHAnsi"/>
                <w:color w:val="000000" w:themeColor="text1"/>
                <w:sz w:val="20"/>
                <w:szCs w:val="20"/>
                <w:lang w:val="en-GB" w:eastAsia="en-GB"/>
              </w:rPr>
              <w:t>bnk</w:t>
            </w:r>
            <w:proofErr w:type="spellEnd"/>
            <w:r w:rsidRPr="00BF6BD4">
              <w:rPr>
                <w:rFonts w:asciiTheme="minorHAnsi" w:eastAsia="Times New Roman" w:hAnsiTheme="minorHAnsi" w:cstheme="minorHAnsi"/>
                <w:color w:val="000000" w:themeColor="text1"/>
                <w:sz w:val="20"/>
                <w:szCs w:val="20"/>
                <w:lang w:val="en-GB" w:eastAsia="en-GB"/>
              </w:rPr>
              <w:t xml:space="preserve"> directory are taken before and after the COB; the backups are stored on disk and tape.</w:t>
            </w:r>
          </w:p>
          <w:p w14:paraId="4FB4F860" w14:textId="77777777" w:rsidR="00564E4A" w:rsidRPr="00BF6BD4" w:rsidRDefault="00564E4A" w:rsidP="005249A6">
            <w:pPr>
              <w:spacing w:after="120"/>
              <w:rPr>
                <w:rFonts w:asciiTheme="minorHAnsi" w:eastAsia="Times New Roman" w:hAnsiTheme="minorHAnsi" w:cstheme="minorHAnsi"/>
                <w:color w:val="000000" w:themeColor="text1"/>
                <w:sz w:val="20"/>
                <w:szCs w:val="20"/>
                <w:lang w:val="en-GB" w:eastAsia="en-GB"/>
              </w:rPr>
            </w:pPr>
            <w:r w:rsidRPr="00BF6BD4">
              <w:rPr>
                <w:rFonts w:asciiTheme="minorHAnsi" w:eastAsia="Times New Roman" w:hAnsiTheme="minorHAnsi" w:cstheme="minorHAnsi"/>
                <w:color w:val="000000" w:themeColor="text1"/>
                <w:sz w:val="20"/>
                <w:szCs w:val="20"/>
                <w:lang w:val="en-GB" w:eastAsia="en-GB"/>
              </w:rPr>
              <w:t>During the weekends, full export backups of the database are performed as an alternative mechanism to RMAN.</w:t>
            </w:r>
          </w:p>
          <w:p w14:paraId="6CA95529" w14:textId="77777777" w:rsidR="00564E4A" w:rsidRPr="00BF6BD4" w:rsidRDefault="00564E4A" w:rsidP="005249A6">
            <w:pPr>
              <w:spacing w:after="120"/>
              <w:rPr>
                <w:rFonts w:asciiTheme="minorHAnsi" w:eastAsia="Times New Roman" w:hAnsiTheme="minorHAnsi" w:cstheme="minorHAnsi"/>
                <w:color w:val="000000" w:themeColor="text1"/>
                <w:sz w:val="20"/>
                <w:szCs w:val="20"/>
                <w:lang w:val="en-GB" w:eastAsia="en-GB"/>
              </w:rPr>
            </w:pPr>
            <w:r w:rsidRPr="00BF6BD4">
              <w:rPr>
                <w:rFonts w:asciiTheme="minorHAnsi" w:eastAsia="Times New Roman" w:hAnsiTheme="minorHAnsi" w:cstheme="minorHAnsi"/>
                <w:color w:val="000000" w:themeColor="text1"/>
                <w:sz w:val="20"/>
                <w:szCs w:val="20"/>
                <w:lang w:val="en-GB" w:eastAsia="en-GB"/>
              </w:rPr>
              <w:t>All backups made the backups are stored on disk and tape.</w:t>
            </w:r>
          </w:p>
        </w:tc>
      </w:tr>
      <w:tr w:rsidR="00564E4A" w:rsidRPr="00BF6BD4" w14:paraId="0E1D57DD" w14:textId="77777777" w:rsidTr="005249A6">
        <w:trPr>
          <w:cantSplit/>
          <w:trHeight w:val="336"/>
        </w:trPr>
        <w:tc>
          <w:tcPr>
            <w:tcW w:w="585" w:type="dxa"/>
          </w:tcPr>
          <w:p w14:paraId="0782A6E8" w14:textId="77777777" w:rsidR="00564E4A" w:rsidRPr="00BF6BD4" w:rsidRDefault="00564E4A" w:rsidP="00552829">
            <w:pPr>
              <w:numPr>
                <w:ilvl w:val="0"/>
                <w:numId w:val="13"/>
              </w:numPr>
              <w:spacing w:after="120" w:line="240" w:lineRule="auto"/>
              <w:rPr>
                <w:rFonts w:asciiTheme="minorHAnsi" w:eastAsia="Times New Roman" w:hAnsiTheme="minorHAnsi" w:cstheme="minorHAnsi"/>
                <w:color w:val="000000" w:themeColor="text1"/>
                <w:sz w:val="20"/>
                <w:szCs w:val="20"/>
                <w:lang w:val="en-GB" w:eastAsia="en-GB"/>
              </w:rPr>
            </w:pPr>
          </w:p>
        </w:tc>
        <w:tc>
          <w:tcPr>
            <w:tcW w:w="3965" w:type="dxa"/>
          </w:tcPr>
          <w:p w14:paraId="3A49BC64" w14:textId="77777777" w:rsidR="00564E4A" w:rsidRPr="00BF6BD4" w:rsidRDefault="00564E4A" w:rsidP="005249A6">
            <w:pPr>
              <w:spacing w:after="120"/>
              <w:rPr>
                <w:rFonts w:asciiTheme="minorHAnsi" w:eastAsia="Times New Roman" w:hAnsiTheme="minorHAnsi" w:cstheme="minorHAnsi"/>
                <w:color w:val="000000" w:themeColor="text1"/>
                <w:sz w:val="20"/>
                <w:szCs w:val="20"/>
                <w:lang w:val="en-GB" w:eastAsia="en-GB"/>
              </w:rPr>
            </w:pPr>
            <w:r w:rsidRPr="00BF6BD4">
              <w:rPr>
                <w:rFonts w:asciiTheme="minorHAnsi" w:eastAsia="Times New Roman" w:hAnsiTheme="minorHAnsi" w:cstheme="minorHAnsi"/>
                <w:color w:val="000000" w:themeColor="text1"/>
                <w:sz w:val="20"/>
                <w:szCs w:val="20"/>
                <w:lang w:val="en-GB" w:eastAsia="en-GB"/>
              </w:rPr>
              <w:t>Do you currently have OFS telnet sessions running on the server and if yes, how many?</w:t>
            </w:r>
          </w:p>
        </w:tc>
        <w:tc>
          <w:tcPr>
            <w:tcW w:w="4659" w:type="dxa"/>
          </w:tcPr>
          <w:p w14:paraId="39CD2551" w14:textId="77777777" w:rsidR="00564E4A" w:rsidRPr="00BF6BD4" w:rsidRDefault="00564E4A" w:rsidP="005249A6">
            <w:pPr>
              <w:spacing w:after="120"/>
              <w:rPr>
                <w:rFonts w:asciiTheme="minorHAnsi" w:eastAsia="Times New Roman" w:hAnsiTheme="minorHAnsi" w:cstheme="minorHAnsi"/>
                <w:bCs/>
                <w:color w:val="000000" w:themeColor="text1"/>
                <w:sz w:val="20"/>
                <w:szCs w:val="20"/>
                <w:lang w:val="en-GB" w:eastAsia="en-GB"/>
              </w:rPr>
            </w:pPr>
            <w:r w:rsidRPr="00BF6BD4">
              <w:rPr>
                <w:rFonts w:asciiTheme="minorHAnsi" w:eastAsia="Times New Roman" w:hAnsiTheme="minorHAnsi" w:cstheme="minorHAnsi"/>
                <w:bCs/>
                <w:color w:val="000000" w:themeColor="text1"/>
                <w:sz w:val="20"/>
                <w:szCs w:val="20"/>
                <w:lang w:val="en-GB" w:eastAsia="en-GB"/>
              </w:rPr>
              <w:t>NO</w:t>
            </w:r>
          </w:p>
        </w:tc>
      </w:tr>
      <w:tr w:rsidR="00564E4A" w:rsidRPr="00BF6BD4" w14:paraId="0A5D24F6" w14:textId="77777777" w:rsidTr="005249A6">
        <w:trPr>
          <w:cantSplit/>
          <w:trHeight w:val="336"/>
        </w:trPr>
        <w:tc>
          <w:tcPr>
            <w:tcW w:w="585" w:type="dxa"/>
          </w:tcPr>
          <w:p w14:paraId="16C07F0C" w14:textId="77777777" w:rsidR="00564E4A" w:rsidRPr="00BF6BD4" w:rsidRDefault="00564E4A" w:rsidP="00552829">
            <w:pPr>
              <w:numPr>
                <w:ilvl w:val="0"/>
                <w:numId w:val="13"/>
              </w:numPr>
              <w:spacing w:after="120" w:line="240" w:lineRule="auto"/>
              <w:rPr>
                <w:rFonts w:asciiTheme="minorHAnsi" w:eastAsia="Times New Roman" w:hAnsiTheme="minorHAnsi" w:cstheme="minorHAnsi"/>
                <w:color w:val="000000" w:themeColor="text1"/>
                <w:sz w:val="20"/>
                <w:szCs w:val="20"/>
                <w:lang w:val="en-GB" w:eastAsia="en-GB"/>
              </w:rPr>
            </w:pPr>
          </w:p>
        </w:tc>
        <w:tc>
          <w:tcPr>
            <w:tcW w:w="3965" w:type="dxa"/>
          </w:tcPr>
          <w:p w14:paraId="71D6A6F4" w14:textId="77777777" w:rsidR="00564E4A" w:rsidRPr="00BF6BD4" w:rsidRDefault="00564E4A" w:rsidP="005249A6">
            <w:pPr>
              <w:spacing w:after="120"/>
              <w:rPr>
                <w:rFonts w:asciiTheme="minorHAnsi" w:eastAsia="Times New Roman" w:hAnsiTheme="minorHAnsi" w:cstheme="minorHAnsi"/>
                <w:color w:val="000000" w:themeColor="text1"/>
                <w:sz w:val="20"/>
                <w:szCs w:val="20"/>
                <w:lang w:val="en-GB" w:eastAsia="en-GB"/>
              </w:rPr>
            </w:pPr>
            <w:r w:rsidRPr="00BF6BD4">
              <w:rPr>
                <w:rFonts w:asciiTheme="minorHAnsi" w:eastAsia="Times New Roman" w:hAnsiTheme="minorHAnsi" w:cstheme="minorHAnsi"/>
                <w:color w:val="000000" w:themeColor="text1"/>
                <w:sz w:val="20"/>
                <w:szCs w:val="20"/>
                <w:lang w:val="en-GB" w:eastAsia="en-GB"/>
              </w:rPr>
              <w:t xml:space="preserve">Is </w:t>
            </w:r>
            <w:proofErr w:type="spellStart"/>
            <w:r w:rsidRPr="00BF6BD4">
              <w:rPr>
                <w:rFonts w:asciiTheme="minorHAnsi" w:eastAsia="Times New Roman" w:hAnsiTheme="minorHAnsi" w:cstheme="minorHAnsi"/>
                <w:color w:val="000000" w:themeColor="text1"/>
                <w:sz w:val="20"/>
                <w:szCs w:val="20"/>
                <w:lang w:val="en-GB" w:eastAsia="en-GB"/>
              </w:rPr>
              <w:t>Multiserver</w:t>
            </w:r>
            <w:proofErr w:type="spellEnd"/>
            <w:r w:rsidRPr="00BF6BD4">
              <w:rPr>
                <w:rFonts w:asciiTheme="minorHAnsi" w:eastAsia="Times New Roman" w:hAnsiTheme="minorHAnsi" w:cstheme="minorHAnsi"/>
                <w:color w:val="000000" w:themeColor="text1"/>
                <w:sz w:val="20"/>
                <w:szCs w:val="20"/>
                <w:lang w:val="en-GB" w:eastAsia="en-GB"/>
              </w:rPr>
              <w:t xml:space="preserve"> Used? Specify the agents per server</w:t>
            </w:r>
          </w:p>
        </w:tc>
        <w:tc>
          <w:tcPr>
            <w:tcW w:w="4659" w:type="dxa"/>
          </w:tcPr>
          <w:p w14:paraId="52CFD64D" w14:textId="77777777" w:rsidR="00564E4A" w:rsidRPr="00BF6BD4" w:rsidRDefault="00564E4A" w:rsidP="005249A6">
            <w:pPr>
              <w:spacing w:after="120"/>
              <w:rPr>
                <w:rFonts w:asciiTheme="minorHAnsi" w:eastAsia="Times New Roman" w:hAnsiTheme="minorHAnsi" w:cstheme="minorHAnsi"/>
                <w:bCs/>
                <w:color w:val="000000" w:themeColor="text1"/>
                <w:sz w:val="20"/>
                <w:szCs w:val="20"/>
                <w:lang w:val="en-GB" w:eastAsia="en-GB"/>
              </w:rPr>
            </w:pPr>
            <w:r w:rsidRPr="00BF6BD4">
              <w:rPr>
                <w:rFonts w:asciiTheme="minorHAnsi" w:eastAsia="Times New Roman" w:hAnsiTheme="minorHAnsi" w:cstheme="minorHAnsi"/>
                <w:bCs/>
                <w:color w:val="000000" w:themeColor="text1"/>
                <w:sz w:val="20"/>
                <w:szCs w:val="20"/>
                <w:lang w:val="en-GB" w:eastAsia="en-GB"/>
              </w:rPr>
              <w:t>NO</w:t>
            </w:r>
          </w:p>
        </w:tc>
      </w:tr>
      <w:tr w:rsidR="00564E4A" w:rsidRPr="00080057" w14:paraId="67DBEC21" w14:textId="77777777" w:rsidTr="005249A6">
        <w:trPr>
          <w:cantSplit/>
          <w:trHeight w:val="336"/>
        </w:trPr>
        <w:tc>
          <w:tcPr>
            <w:tcW w:w="585" w:type="dxa"/>
          </w:tcPr>
          <w:p w14:paraId="325FB4CE" w14:textId="77777777" w:rsidR="00564E4A" w:rsidRPr="00080057" w:rsidRDefault="00564E4A" w:rsidP="00552829">
            <w:pPr>
              <w:numPr>
                <w:ilvl w:val="0"/>
                <w:numId w:val="13"/>
              </w:numPr>
              <w:spacing w:after="120" w:line="240" w:lineRule="auto"/>
              <w:rPr>
                <w:rFonts w:asciiTheme="minorHAnsi" w:eastAsia="Times New Roman" w:hAnsiTheme="minorHAnsi" w:cstheme="minorHAnsi"/>
                <w:color w:val="000000" w:themeColor="text1"/>
                <w:sz w:val="20"/>
                <w:szCs w:val="20"/>
                <w:lang w:val="en-GB" w:eastAsia="en-GB"/>
              </w:rPr>
            </w:pPr>
          </w:p>
        </w:tc>
        <w:tc>
          <w:tcPr>
            <w:tcW w:w="3965" w:type="dxa"/>
          </w:tcPr>
          <w:p w14:paraId="1CA80899" w14:textId="77777777" w:rsidR="00564E4A" w:rsidRPr="00080057" w:rsidRDefault="00564E4A" w:rsidP="005249A6">
            <w:pPr>
              <w:spacing w:after="120"/>
              <w:rPr>
                <w:rFonts w:asciiTheme="minorHAnsi" w:eastAsia="Times New Roman" w:hAnsiTheme="minorHAnsi" w:cstheme="minorHAnsi"/>
                <w:color w:val="000000" w:themeColor="text1"/>
                <w:sz w:val="20"/>
                <w:szCs w:val="20"/>
                <w:lang w:val="en-GB" w:eastAsia="en-GB"/>
              </w:rPr>
            </w:pPr>
            <w:r w:rsidRPr="00080057">
              <w:rPr>
                <w:rFonts w:asciiTheme="minorHAnsi" w:eastAsia="Times New Roman" w:hAnsiTheme="minorHAnsi" w:cstheme="minorHAnsi"/>
                <w:color w:val="000000" w:themeColor="text1"/>
                <w:sz w:val="20"/>
                <w:szCs w:val="20"/>
                <w:lang w:val="en-GB" w:eastAsia="en-GB"/>
              </w:rPr>
              <w:t>Do you have background processes to import or export any files through automated scripts at either the application server or database server level? If YES,</w:t>
            </w:r>
          </w:p>
          <w:p w14:paraId="755E8D2D" w14:textId="77777777" w:rsidR="00564E4A" w:rsidRPr="00080057" w:rsidRDefault="00564E4A" w:rsidP="00552829">
            <w:pPr>
              <w:numPr>
                <w:ilvl w:val="0"/>
                <w:numId w:val="12"/>
              </w:numPr>
              <w:spacing w:after="120" w:line="240" w:lineRule="auto"/>
              <w:rPr>
                <w:rFonts w:asciiTheme="minorHAnsi" w:eastAsia="Times New Roman" w:hAnsiTheme="minorHAnsi" w:cstheme="minorHAnsi"/>
                <w:color w:val="000000" w:themeColor="text1"/>
                <w:sz w:val="20"/>
                <w:szCs w:val="20"/>
                <w:lang w:val="en-GB" w:eastAsia="en-GB"/>
              </w:rPr>
            </w:pPr>
            <w:r w:rsidRPr="00080057">
              <w:rPr>
                <w:rFonts w:asciiTheme="minorHAnsi" w:eastAsia="Times New Roman" w:hAnsiTheme="minorHAnsi" w:cstheme="minorHAnsi"/>
                <w:color w:val="000000" w:themeColor="text1"/>
                <w:sz w:val="20"/>
                <w:szCs w:val="20"/>
                <w:lang w:val="en-GB" w:eastAsia="en-GB"/>
              </w:rPr>
              <w:t>Specify each process and the functionality provided by the data in each file</w:t>
            </w:r>
          </w:p>
          <w:p w14:paraId="475AEF02" w14:textId="77777777" w:rsidR="00564E4A" w:rsidRPr="00080057" w:rsidRDefault="00564E4A" w:rsidP="00552829">
            <w:pPr>
              <w:numPr>
                <w:ilvl w:val="0"/>
                <w:numId w:val="12"/>
              </w:numPr>
              <w:spacing w:after="120" w:line="240" w:lineRule="auto"/>
              <w:rPr>
                <w:rFonts w:asciiTheme="minorHAnsi" w:eastAsia="Times New Roman" w:hAnsiTheme="minorHAnsi" w:cstheme="minorHAnsi"/>
                <w:color w:val="000000" w:themeColor="text1"/>
                <w:sz w:val="20"/>
                <w:szCs w:val="20"/>
                <w:lang w:val="en-GB" w:eastAsia="en-GB"/>
              </w:rPr>
            </w:pPr>
            <w:r w:rsidRPr="00080057">
              <w:rPr>
                <w:rFonts w:asciiTheme="minorHAnsi" w:eastAsia="Times New Roman" w:hAnsiTheme="minorHAnsi" w:cstheme="minorHAnsi"/>
                <w:color w:val="000000" w:themeColor="text1"/>
                <w:sz w:val="20"/>
                <w:szCs w:val="20"/>
                <w:lang w:val="en-GB" w:eastAsia="en-GB"/>
              </w:rPr>
              <w:t>Specify the interval at which the files are either retrieved or pushed onto the servers</w:t>
            </w:r>
          </w:p>
          <w:p w14:paraId="068FFCB7" w14:textId="77777777" w:rsidR="00564E4A" w:rsidRPr="00080057" w:rsidRDefault="00564E4A" w:rsidP="00552829">
            <w:pPr>
              <w:numPr>
                <w:ilvl w:val="0"/>
                <w:numId w:val="12"/>
              </w:numPr>
              <w:spacing w:after="120" w:line="240" w:lineRule="auto"/>
              <w:rPr>
                <w:rFonts w:asciiTheme="minorHAnsi" w:eastAsia="Times New Roman" w:hAnsiTheme="minorHAnsi" w:cstheme="minorHAnsi"/>
                <w:color w:val="000000" w:themeColor="text1"/>
                <w:sz w:val="20"/>
                <w:szCs w:val="20"/>
                <w:lang w:val="en-GB" w:eastAsia="en-GB"/>
              </w:rPr>
            </w:pPr>
            <w:r w:rsidRPr="00080057">
              <w:rPr>
                <w:rFonts w:asciiTheme="minorHAnsi" w:eastAsia="Times New Roman" w:hAnsiTheme="minorHAnsi" w:cstheme="minorHAnsi"/>
                <w:color w:val="000000" w:themeColor="text1"/>
                <w:sz w:val="20"/>
                <w:szCs w:val="20"/>
                <w:lang w:val="en-GB" w:eastAsia="en-GB"/>
              </w:rPr>
              <w:t>Provide the actual script being executed per process.</w:t>
            </w:r>
          </w:p>
        </w:tc>
        <w:tc>
          <w:tcPr>
            <w:tcW w:w="4659" w:type="dxa"/>
          </w:tcPr>
          <w:p w14:paraId="5CDEBBEA" w14:textId="77777777" w:rsidR="00564E4A" w:rsidRPr="00080057" w:rsidRDefault="00564E4A" w:rsidP="005249A6">
            <w:pPr>
              <w:spacing w:after="120"/>
              <w:rPr>
                <w:rFonts w:asciiTheme="minorHAnsi" w:eastAsia="Times New Roman" w:hAnsiTheme="minorHAnsi" w:cstheme="minorHAnsi"/>
                <w:color w:val="000000" w:themeColor="text1"/>
                <w:sz w:val="20"/>
                <w:szCs w:val="20"/>
                <w:highlight w:val="yellow"/>
                <w:lang w:val="es-ES" w:eastAsia="en-GB"/>
              </w:rPr>
            </w:pPr>
            <w:r w:rsidRPr="00080057">
              <w:rPr>
                <w:rFonts w:asciiTheme="minorHAnsi" w:eastAsia="Times New Roman" w:hAnsiTheme="minorHAnsi" w:cstheme="minorHAnsi"/>
                <w:color w:val="000000" w:themeColor="text1"/>
                <w:sz w:val="20"/>
                <w:szCs w:val="20"/>
                <w:lang w:val="es-ES" w:eastAsia="en-GB"/>
              </w:rPr>
              <w:t>Ver el mismo detalle mencionado en el punto 9)</w:t>
            </w:r>
          </w:p>
        </w:tc>
      </w:tr>
      <w:tr w:rsidR="00564E4A" w:rsidRPr="000A4454" w14:paraId="30679DC4" w14:textId="77777777" w:rsidTr="005249A6">
        <w:trPr>
          <w:cantSplit/>
          <w:trHeight w:val="336"/>
        </w:trPr>
        <w:tc>
          <w:tcPr>
            <w:tcW w:w="585" w:type="dxa"/>
          </w:tcPr>
          <w:p w14:paraId="7AFE8BF2" w14:textId="77777777" w:rsidR="00564E4A" w:rsidRPr="000A4454" w:rsidRDefault="00564E4A" w:rsidP="00552829">
            <w:pPr>
              <w:numPr>
                <w:ilvl w:val="0"/>
                <w:numId w:val="13"/>
              </w:numPr>
              <w:spacing w:after="120" w:line="240" w:lineRule="auto"/>
              <w:rPr>
                <w:rFonts w:asciiTheme="minorHAnsi" w:eastAsia="Times New Roman" w:hAnsiTheme="minorHAnsi" w:cstheme="minorHAnsi"/>
                <w:color w:val="000000" w:themeColor="text1"/>
                <w:sz w:val="20"/>
                <w:szCs w:val="20"/>
                <w:lang w:eastAsia="en-GB"/>
              </w:rPr>
            </w:pPr>
          </w:p>
        </w:tc>
        <w:tc>
          <w:tcPr>
            <w:tcW w:w="3965" w:type="dxa"/>
          </w:tcPr>
          <w:p w14:paraId="124BBA94" w14:textId="77777777" w:rsidR="00564E4A" w:rsidRPr="00080057" w:rsidRDefault="00564E4A" w:rsidP="005249A6">
            <w:pPr>
              <w:spacing w:after="120"/>
              <w:rPr>
                <w:rFonts w:asciiTheme="minorHAnsi" w:eastAsia="Times New Roman" w:hAnsiTheme="minorHAnsi" w:cstheme="minorHAnsi"/>
                <w:color w:val="000000" w:themeColor="text1"/>
                <w:sz w:val="20"/>
                <w:szCs w:val="20"/>
                <w:lang w:val="en-GB" w:eastAsia="en-GB"/>
              </w:rPr>
            </w:pPr>
            <w:r w:rsidRPr="00080057">
              <w:rPr>
                <w:rFonts w:asciiTheme="minorHAnsi" w:eastAsia="Times New Roman" w:hAnsiTheme="minorHAnsi" w:cstheme="minorHAnsi"/>
                <w:color w:val="000000" w:themeColor="text1"/>
                <w:sz w:val="20"/>
                <w:szCs w:val="20"/>
                <w:lang w:val="en-GB" w:eastAsia="en-GB"/>
              </w:rPr>
              <w:t>Is the General Ledger stored in T24 or is it exported to another system? If exported please specify how?</w:t>
            </w:r>
          </w:p>
        </w:tc>
        <w:tc>
          <w:tcPr>
            <w:tcW w:w="4659" w:type="dxa"/>
          </w:tcPr>
          <w:p w14:paraId="7E417663" w14:textId="77777777" w:rsidR="00564E4A" w:rsidRPr="00080057" w:rsidRDefault="00564E4A" w:rsidP="005249A6">
            <w:pPr>
              <w:spacing w:after="120"/>
              <w:rPr>
                <w:rFonts w:asciiTheme="minorHAnsi" w:eastAsia="Times New Roman" w:hAnsiTheme="minorHAnsi" w:cstheme="minorHAnsi"/>
                <w:color w:val="000000" w:themeColor="text1"/>
                <w:sz w:val="20"/>
                <w:szCs w:val="20"/>
                <w:lang w:val="en-GB" w:eastAsia="en-GB"/>
              </w:rPr>
            </w:pPr>
            <w:r w:rsidRPr="00080057">
              <w:rPr>
                <w:rFonts w:asciiTheme="minorHAnsi" w:eastAsia="Times New Roman" w:hAnsiTheme="minorHAnsi" w:cstheme="minorHAnsi"/>
                <w:color w:val="000000" w:themeColor="text1"/>
                <w:sz w:val="20"/>
                <w:szCs w:val="20"/>
                <w:lang w:val="en-GB" w:eastAsia="en-GB"/>
              </w:rPr>
              <w:t xml:space="preserve"> </w:t>
            </w:r>
            <w:r w:rsidRPr="00080057">
              <w:rPr>
                <w:rFonts w:asciiTheme="minorHAnsi" w:eastAsia="Times New Roman" w:hAnsiTheme="minorHAnsi" w:cstheme="minorHAnsi"/>
                <w:color w:val="000000" w:themeColor="text1"/>
                <w:sz w:val="20"/>
                <w:szCs w:val="20"/>
                <w:lang w:val="en-US" w:eastAsia="en-GB"/>
              </w:rPr>
              <w:t>EXPORTED TO ACCOUNTING SYSTEM IN AS/400</w:t>
            </w:r>
          </w:p>
        </w:tc>
      </w:tr>
      <w:tr w:rsidR="00564E4A" w:rsidRPr="001C3997" w14:paraId="17EC575D" w14:textId="77777777" w:rsidTr="005249A6">
        <w:trPr>
          <w:cantSplit/>
          <w:trHeight w:val="336"/>
        </w:trPr>
        <w:tc>
          <w:tcPr>
            <w:tcW w:w="585" w:type="dxa"/>
          </w:tcPr>
          <w:p w14:paraId="121C2DF7" w14:textId="77777777" w:rsidR="00564E4A" w:rsidRPr="001C3997" w:rsidRDefault="00564E4A" w:rsidP="00552829">
            <w:pPr>
              <w:numPr>
                <w:ilvl w:val="0"/>
                <w:numId w:val="13"/>
              </w:numPr>
              <w:spacing w:after="120" w:line="240" w:lineRule="auto"/>
              <w:rPr>
                <w:rFonts w:asciiTheme="minorHAnsi" w:eastAsia="Times New Roman" w:hAnsiTheme="minorHAnsi" w:cstheme="minorHAnsi"/>
                <w:color w:val="000000" w:themeColor="text1"/>
                <w:sz w:val="20"/>
                <w:szCs w:val="20"/>
                <w:lang w:val="en-GB" w:eastAsia="en-GB"/>
              </w:rPr>
            </w:pPr>
          </w:p>
        </w:tc>
        <w:tc>
          <w:tcPr>
            <w:tcW w:w="3965" w:type="dxa"/>
          </w:tcPr>
          <w:p w14:paraId="5E1C1453" w14:textId="77777777" w:rsidR="00564E4A" w:rsidRPr="001C3997" w:rsidRDefault="00564E4A" w:rsidP="005249A6">
            <w:pPr>
              <w:spacing w:after="120"/>
              <w:rPr>
                <w:rFonts w:asciiTheme="minorHAnsi" w:eastAsia="Times New Roman" w:hAnsiTheme="minorHAnsi" w:cstheme="minorHAnsi"/>
                <w:color w:val="000000" w:themeColor="text1"/>
                <w:sz w:val="20"/>
                <w:szCs w:val="20"/>
                <w:lang w:val="en-GB" w:eastAsia="en-GB"/>
              </w:rPr>
            </w:pPr>
            <w:r w:rsidRPr="001C3997">
              <w:rPr>
                <w:rFonts w:asciiTheme="minorHAnsi" w:eastAsia="Times New Roman" w:hAnsiTheme="minorHAnsi" w:cstheme="minorHAnsi"/>
                <w:color w:val="000000" w:themeColor="text1"/>
                <w:sz w:val="20"/>
                <w:szCs w:val="20"/>
                <w:lang w:val="en-GB" w:eastAsia="en-GB"/>
              </w:rPr>
              <w:t>If data is extracted from T24 to an operational data store or data warehouse, how is this performed and for which tables?</w:t>
            </w:r>
          </w:p>
        </w:tc>
        <w:tc>
          <w:tcPr>
            <w:tcW w:w="4659" w:type="dxa"/>
          </w:tcPr>
          <w:p w14:paraId="7644ABCF" w14:textId="77777777" w:rsidR="00564E4A" w:rsidRPr="001C3997" w:rsidRDefault="00564E4A" w:rsidP="005249A6">
            <w:pPr>
              <w:spacing w:after="120"/>
              <w:jc w:val="both"/>
              <w:rPr>
                <w:rFonts w:asciiTheme="minorHAnsi" w:eastAsia="Times New Roman" w:hAnsiTheme="minorHAnsi" w:cstheme="minorHAnsi"/>
                <w:bCs/>
                <w:color w:val="000000" w:themeColor="text1"/>
                <w:sz w:val="20"/>
                <w:szCs w:val="20"/>
                <w:lang w:eastAsia="en-GB"/>
              </w:rPr>
            </w:pPr>
            <w:r w:rsidRPr="001C3997">
              <w:rPr>
                <w:rFonts w:asciiTheme="minorHAnsi" w:eastAsia="Times New Roman" w:hAnsiTheme="minorHAnsi" w:cstheme="minorHAnsi"/>
                <w:bCs/>
                <w:color w:val="000000" w:themeColor="text1"/>
                <w:sz w:val="20"/>
                <w:szCs w:val="20"/>
                <w:lang w:eastAsia="en-GB"/>
              </w:rPr>
              <w:t xml:space="preserve">Son ejecutadas rutinas que extraen los datos de T24 y generan los archivos planos para el data </w:t>
            </w:r>
            <w:proofErr w:type="spellStart"/>
            <w:r w:rsidRPr="001C3997">
              <w:rPr>
                <w:rFonts w:asciiTheme="minorHAnsi" w:eastAsia="Times New Roman" w:hAnsiTheme="minorHAnsi" w:cstheme="minorHAnsi"/>
                <w:bCs/>
                <w:color w:val="000000" w:themeColor="text1"/>
                <w:sz w:val="20"/>
                <w:szCs w:val="20"/>
                <w:lang w:eastAsia="en-GB"/>
              </w:rPr>
              <w:t>warehouse</w:t>
            </w:r>
            <w:proofErr w:type="spellEnd"/>
            <w:r w:rsidRPr="001C3997">
              <w:rPr>
                <w:rFonts w:asciiTheme="minorHAnsi" w:eastAsia="Times New Roman" w:hAnsiTheme="minorHAnsi" w:cstheme="minorHAnsi"/>
                <w:bCs/>
                <w:color w:val="000000" w:themeColor="text1"/>
                <w:sz w:val="20"/>
                <w:szCs w:val="20"/>
                <w:lang w:eastAsia="en-GB"/>
              </w:rPr>
              <w:t xml:space="preserve">. Se extraen datos de las siguientes tablas: </w:t>
            </w:r>
          </w:p>
          <w:p w14:paraId="43802779" w14:textId="77777777" w:rsidR="00564E4A" w:rsidRPr="001C3997" w:rsidRDefault="00564E4A" w:rsidP="005249A6">
            <w:pPr>
              <w:autoSpaceDE w:val="0"/>
              <w:autoSpaceDN w:val="0"/>
              <w:adjustRightInd w:val="0"/>
              <w:rPr>
                <w:rFonts w:asciiTheme="minorHAnsi" w:eastAsia="Times New Roman" w:hAnsiTheme="minorHAnsi" w:cstheme="minorHAnsi"/>
                <w:bCs/>
                <w:color w:val="000000" w:themeColor="text1"/>
                <w:sz w:val="20"/>
                <w:szCs w:val="20"/>
                <w:lang w:eastAsia="en-GB"/>
              </w:rPr>
            </w:pPr>
            <w:r w:rsidRPr="001C3997">
              <w:rPr>
                <w:rFonts w:asciiTheme="minorHAnsi" w:eastAsia="Times New Roman" w:hAnsiTheme="minorHAnsi" w:cstheme="minorHAnsi"/>
                <w:bCs/>
                <w:color w:val="000000" w:themeColor="text1"/>
                <w:sz w:val="20"/>
                <w:szCs w:val="20"/>
                <w:lang w:eastAsia="en-GB"/>
              </w:rPr>
              <w:t xml:space="preserve">LD.LOANS.AND.DEPOSITS, </w:t>
            </w:r>
          </w:p>
          <w:p w14:paraId="26772FCA" w14:textId="77777777" w:rsidR="00564E4A" w:rsidRPr="001C3997" w:rsidRDefault="00564E4A" w:rsidP="005249A6">
            <w:pPr>
              <w:autoSpaceDE w:val="0"/>
              <w:autoSpaceDN w:val="0"/>
              <w:adjustRightInd w:val="0"/>
              <w:rPr>
                <w:rFonts w:asciiTheme="minorHAnsi" w:eastAsia="Times New Roman" w:hAnsiTheme="minorHAnsi" w:cstheme="minorHAnsi"/>
                <w:bCs/>
                <w:color w:val="000000" w:themeColor="text1"/>
                <w:sz w:val="20"/>
                <w:szCs w:val="20"/>
                <w:lang w:val="en-US" w:eastAsia="en-GB"/>
              </w:rPr>
            </w:pPr>
            <w:r w:rsidRPr="001C3997">
              <w:rPr>
                <w:rFonts w:asciiTheme="minorHAnsi" w:eastAsia="Times New Roman" w:hAnsiTheme="minorHAnsi" w:cstheme="minorHAnsi"/>
                <w:bCs/>
                <w:color w:val="000000" w:themeColor="text1"/>
                <w:sz w:val="20"/>
                <w:szCs w:val="20"/>
                <w:lang w:val="en-US" w:eastAsia="en-GB"/>
              </w:rPr>
              <w:t xml:space="preserve">LMM.ACCOUNT.BALANCES,  </w:t>
            </w:r>
          </w:p>
          <w:p w14:paraId="45712243" w14:textId="77777777" w:rsidR="00564E4A" w:rsidRPr="001C3997" w:rsidRDefault="00564E4A" w:rsidP="005249A6">
            <w:pPr>
              <w:autoSpaceDE w:val="0"/>
              <w:autoSpaceDN w:val="0"/>
              <w:adjustRightInd w:val="0"/>
              <w:rPr>
                <w:rFonts w:asciiTheme="minorHAnsi" w:eastAsia="Times New Roman" w:hAnsiTheme="minorHAnsi" w:cstheme="minorHAnsi"/>
                <w:bCs/>
                <w:color w:val="000000" w:themeColor="text1"/>
                <w:sz w:val="20"/>
                <w:szCs w:val="20"/>
                <w:lang w:val="en-US" w:eastAsia="en-GB"/>
              </w:rPr>
            </w:pPr>
            <w:r w:rsidRPr="001C3997">
              <w:rPr>
                <w:rFonts w:asciiTheme="minorHAnsi" w:eastAsia="Times New Roman" w:hAnsiTheme="minorHAnsi" w:cstheme="minorHAnsi"/>
                <w:bCs/>
                <w:color w:val="000000" w:themeColor="text1"/>
                <w:sz w:val="20"/>
                <w:szCs w:val="20"/>
                <w:lang w:val="en-US" w:eastAsia="en-GB"/>
              </w:rPr>
              <w:t xml:space="preserve">CUSTOMER, COL.CUSTOMER, </w:t>
            </w:r>
          </w:p>
          <w:p w14:paraId="203C41ED" w14:textId="77777777" w:rsidR="00564E4A" w:rsidRPr="001C3997" w:rsidRDefault="00564E4A" w:rsidP="005249A6">
            <w:pPr>
              <w:autoSpaceDE w:val="0"/>
              <w:autoSpaceDN w:val="0"/>
              <w:adjustRightInd w:val="0"/>
              <w:rPr>
                <w:rFonts w:asciiTheme="minorHAnsi" w:eastAsia="Times New Roman" w:hAnsiTheme="minorHAnsi" w:cstheme="minorHAnsi"/>
                <w:bCs/>
                <w:color w:val="000000" w:themeColor="text1"/>
                <w:sz w:val="20"/>
                <w:szCs w:val="20"/>
                <w:lang w:val="en-US" w:eastAsia="en-GB"/>
              </w:rPr>
            </w:pPr>
            <w:r w:rsidRPr="001C3997">
              <w:rPr>
                <w:rFonts w:asciiTheme="minorHAnsi" w:eastAsia="Times New Roman" w:hAnsiTheme="minorHAnsi" w:cstheme="minorHAnsi"/>
                <w:bCs/>
                <w:color w:val="000000" w:themeColor="text1"/>
                <w:sz w:val="20"/>
                <w:szCs w:val="20"/>
                <w:lang w:val="en-US" w:eastAsia="en-GB"/>
              </w:rPr>
              <w:t xml:space="preserve">PD.PAYMENT.DUE, LD.SCHEDULE.DEFINE, </w:t>
            </w:r>
          </w:p>
          <w:p w14:paraId="42B9F5EB" w14:textId="77777777" w:rsidR="00564E4A" w:rsidRPr="001C3997" w:rsidRDefault="00564E4A" w:rsidP="005249A6">
            <w:pPr>
              <w:autoSpaceDE w:val="0"/>
              <w:autoSpaceDN w:val="0"/>
              <w:adjustRightInd w:val="0"/>
              <w:rPr>
                <w:rFonts w:asciiTheme="minorHAnsi" w:eastAsia="Times New Roman" w:hAnsiTheme="minorHAnsi" w:cstheme="minorHAnsi"/>
                <w:bCs/>
                <w:color w:val="000000" w:themeColor="text1"/>
                <w:sz w:val="20"/>
                <w:szCs w:val="20"/>
                <w:lang w:val="en-US" w:eastAsia="en-GB"/>
              </w:rPr>
            </w:pPr>
            <w:r w:rsidRPr="001C3997">
              <w:rPr>
                <w:rFonts w:asciiTheme="minorHAnsi" w:eastAsia="Times New Roman" w:hAnsiTheme="minorHAnsi" w:cstheme="minorHAnsi"/>
                <w:bCs/>
                <w:color w:val="000000" w:themeColor="text1"/>
                <w:sz w:val="20"/>
                <w:szCs w:val="20"/>
                <w:lang w:val="en-US" w:eastAsia="en-GB"/>
              </w:rPr>
              <w:t xml:space="preserve">DATES, LMM.SCHEDULES.PAST, </w:t>
            </w:r>
          </w:p>
          <w:p w14:paraId="731C0385" w14:textId="77777777" w:rsidR="00564E4A" w:rsidRPr="001C3997" w:rsidRDefault="00564E4A" w:rsidP="005249A6">
            <w:pPr>
              <w:autoSpaceDE w:val="0"/>
              <w:autoSpaceDN w:val="0"/>
              <w:adjustRightInd w:val="0"/>
              <w:rPr>
                <w:rFonts w:asciiTheme="minorHAnsi" w:eastAsia="Times New Roman" w:hAnsiTheme="minorHAnsi" w:cstheme="minorHAnsi"/>
                <w:bCs/>
                <w:color w:val="000000" w:themeColor="text1"/>
                <w:sz w:val="20"/>
                <w:szCs w:val="20"/>
                <w:lang w:val="en-US" w:eastAsia="en-GB"/>
              </w:rPr>
            </w:pPr>
            <w:r w:rsidRPr="001C3997">
              <w:rPr>
                <w:rFonts w:asciiTheme="minorHAnsi" w:eastAsia="Times New Roman" w:hAnsiTheme="minorHAnsi" w:cstheme="minorHAnsi"/>
                <w:bCs/>
                <w:color w:val="000000" w:themeColor="text1"/>
                <w:sz w:val="20"/>
                <w:szCs w:val="20"/>
                <w:lang w:val="en-US" w:eastAsia="en-GB"/>
              </w:rPr>
              <w:t xml:space="preserve">CURRENCY.PARAM, PERIODIC.INTEREST, </w:t>
            </w:r>
          </w:p>
          <w:p w14:paraId="14C00CA4" w14:textId="77777777" w:rsidR="00564E4A" w:rsidRPr="001C3997" w:rsidRDefault="00564E4A" w:rsidP="005249A6">
            <w:pPr>
              <w:autoSpaceDE w:val="0"/>
              <w:autoSpaceDN w:val="0"/>
              <w:adjustRightInd w:val="0"/>
              <w:rPr>
                <w:rFonts w:asciiTheme="minorHAnsi" w:eastAsia="Times New Roman" w:hAnsiTheme="minorHAnsi" w:cstheme="minorHAnsi"/>
                <w:bCs/>
                <w:color w:val="000000" w:themeColor="text1"/>
                <w:sz w:val="20"/>
                <w:szCs w:val="20"/>
                <w:lang w:val="en-US" w:eastAsia="en-GB"/>
              </w:rPr>
            </w:pPr>
            <w:r w:rsidRPr="001C3997">
              <w:rPr>
                <w:rFonts w:asciiTheme="minorHAnsi" w:eastAsia="Times New Roman" w:hAnsiTheme="minorHAnsi" w:cstheme="minorHAnsi"/>
                <w:bCs/>
                <w:color w:val="000000" w:themeColor="text1"/>
                <w:sz w:val="20"/>
                <w:szCs w:val="20"/>
                <w:lang w:val="en-US" w:eastAsia="en-GB"/>
              </w:rPr>
              <w:t xml:space="preserve">LMM.SCHEDULES.PAST, PD.BALANCES, </w:t>
            </w:r>
          </w:p>
          <w:p w14:paraId="26B1A4DB" w14:textId="77777777" w:rsidR="00564E4A" w:rsidRPr="001C3997" w:rsidRDefault="00564E4A" w:rsidP="005249A6">
            <w:pPr>
              <w:autoSpaceDE w:val="0"/>
              <w:autoSpaceDN w:val="0"/>
              <w:adjustRightInd w:val="0"/>
              <w:rPr>
                <w:rFonts w:asciiTheme="minorHAnsi" w:eastAsia="Times New Roman" w:hAnsiTheme="minorHAnsi" w:cstheme="minorHAnsi"/>
                <w:bCs/>
                <w:color w:val="000000" w:themeColor="text1"/>
                <w:sz w:val="20"/>
                <w:szCs w:val="20"/>
                <w:lang w:val="en-US" w:eastAsia="en-GB"/>
              </w:rPr>
            </w:pPr>
            <w:r w:rsidRPr="001C3997">
              <w:rPr>
                <w:rFonts w:asciiTheme="minorHAnsi" w:eastAsia="Times New Roman" w:hAnsiTheme="minorHAnsi" w:cstheme="minorHAnsi"/>
                <w:bCs/>
                <w:color w:val="000000" w:themeColor="text1"/>
                <w:sz w:val="20"/>
                <w:szCs w:val="20"/>
                <w:lang w:val="en-US" w:eastAsia="en-GB"/>
              </w:rPr>
              <w:t xml:space="preserve">PD.REPAYMENT, BL.BILL, </w:t>
            </w:r>
          </w:p>
          <w:p w14:paraId="080E1EA8" w14:textId="77777777" w:rsidR="00564E4A" w:rsidRPr="001C3997" w:rsidRDefault="00564E4A" w:rsidP="005249A6">
            <w:pPr>
              <w:autoSpaceDE w:val="0"/>
              <w:autoSpaceDN w:val="0"/>
              <w:adjustRightInd w:val="0"/>
              <w:rPr>
                <w:rFonts w:asciiTheme="minorHAnsi" w:eastAsia="Times New Roman" w:hAnsiTheme="minorHAnsi" w:cstheme="minorHAnsi"/>
                <w:bCs/>
                <w:color w:val="000000" w:themeColor="text1"/>
                <w:sz w:val="20"/>
                <w:szCs w:val="20"/>
                <w:lang w:val="en-US" w:eastAsia="en-GB"/>
              </w:rPr>
            </w:pPr>
            <w:r w:rsidRPr="001C3997">
              <w:rPr>
                <w:rFonts w:asciiTheme="minorHAnsi" w:eastAsia="Times New Roman" w:hAnsiTheme="minorHAnsi" w:cstheme="minorHAnsi"/>
                <w:bCs/>
                <w:color w:val="000000" w:themeColor="text1"/>
                <w:sz w:val="20"/>
                <w:szCs w:val="20"/>
                <w:lang w:val="en-US" w:eastAsia="en-GB"/>
              </w:rPr>
              <w:t xml:space="preserve">BL.REGISTER, LETTER.OF.CREDIT, </w:t>
            </w:r>
          </w:p>
          <w:p w14:paraId="20BAD63F" w14:textId="77777777" w:rsidR="00564E4A" w:rsidRPr="001C3997" w:rsidRDefault="00564E4A" w:rsidP="005249A6">
            <w:pPr>
              <w:autoSpaceDE w:val="0"/>
              <w:autoSpaceDN w:val="0"/>
              <w:adjustRightInd w:val="0"/>
              <w:rPr>
                <w:rFonts w:asciiTheme="minorHAnsi" w:eastAsia="Times New Roman" w:hAnsiTheme="minorHAnsi" w:cstheme="minorHAnsi"/>
                <w:bCs/>
                <w:color w:val="000000" w:themeColor="text1"/>
                <w:sz w:val="20"/>
                <w:szCs w:val="20"/>
                <w:lang w:val="en-US" w:eastAsia="en-GB"/>
              </w:rPr>
            </w:pPr>
            <w:r w:rsidRPr="001C3997">
              <w:rPr>
                <w:rFonts w:asciiTheme="minorHAnsi" w:eastAsia="Times New Roman" w:hAnsiTheme="minorHAnsi" w:cstheme="minorHAnsi"/>
                <w:bCs/>
                <w:color w:val="000000" w:themeColor="text1"/>
                <w:sz w:val="20"/>
                <w:szCs w:val="20"/>
                <w:lang w:val="en-US" w:eastAsia="en-GB"/>
              </w:rPr>
              <w:t xml:space="preserve">CATEGORY, COL.CITY, </w:t>
            </w:r>
          </w:p>
          <w:p w14:paraId="3AB9DFBE" w14:textId="77777777" w:rsidR="00564E4A" w:rsidRPr="001C3997" w:rsidRDefault="00564E4A" w:rsidP="005249A6">
            <w:pPr>
              <w:autoSpaceDE w:val="0"/>
              <w:autoSpaceDN w:val="0"/>
              <w:adjustRightInd w:val="0"/>
              <w:rPr>
                <w:rFonts w:asciiTheme="minorHAnsi" w:eastAsia="Times New Roman" w:hAnsiTheme="minorHAnsi" w:cstheme="minorHAnsi"/>
                <w:bCs/>
                <w:color w:val="000000" w:themeColor="text1"/>
                <w:sz w:val="20"/>
                <w:szCs w:val="20"/>
                <w:lang w:val="en-US" w:eastAsia="en-GB"/>
              </w:rPr>
            </w:pPr>
            <w:r w:rsidRPr="001C3997">
              <w:rPr>
                <w:rFonts w:asciiTheme="minorHAnsi" w:eastAsia="Times New Roman" w:hAnsiTheme="minorHAnsi" w:cstheme="minorHAnsi"/>
                <w:bCs/>
                <w:color w:val="000000" w:themeColor="text1"/>
                <w:sz w:val="20"/>
                <w:szCs w:val="20"/>
                <w:lang w:val="en-US" w:eastAsia="en-GB"/>
              </w:rPr>
              <w:t xml:space="preserve">LMM.CHARGE.CONDITIONS, LIMIT, </w:t>
            </w:r>
          </w:p>
          <w:p w14:paraId="07C93FFD" w14:textId="77777777" w:rsidR="00564E4A" w:rsidRPr="001C3997" w:rsidRDefault="00564E4A" w:rsidP="005249A6">
            <w:pPr>
              <w:autoSpaceDE w:val="0"/>
              <w:autoSpaceDN w:val="0"/>
              <w:adjustRightInd w:val="0"/>
              <w:rPr>
                <w:rFonts w:asciiTheme="minorHAnsi" w:eastAsia="Times New Roman" w:hAnsiTheme="minorHAnsi" w:cstheme="minorHAnsi"/>
                <w:bCs/>
                <w:color w:val="000000" w:themeColor="text1"/>
                <w:sz w:val="20"/>
                <w:szCs w:val="20"/>
                <w:lang w:val="en-US" w:eastAsia="en-GB"/>
              </w:rPr>
            </w:pPr>
            <w:r w:rsidRPr="001C3997">
              <w:rPr>
                <w:rFonts w:asciiTheme="minorHAnsi" w:eastAsia="Times New Roman" w:hAnsiTheme="minorHAnsi" w:cstheme="minorHAnsi"/>
                <w:bCs/>
                <w:color w:val="000000" w:themeColor="text1"/>
                <w:sz w:val="20"/>
                <w:szCs w:val="20"/>
                <w:lang w:val="en-US" w:eastAsia="en-GB"/>
              </w:rPr>
              <w:t xml:space="preserve">COL.LOAN.DESTN.TYPES, </w:t>
            </w:r>
          </w:p>
          <w:p w14:paraId="4EA876B8" w14:textId="77777777" w:rsidR="00564E4A" w:rsidRPr="001C3997" w:rsidRDefault="00564E4A" w:rsidP="005249A6">
            <w:pPr>
              <w:autoSpaceDE w:val="0"/>
              <w:autoSpaceDN w:val="0"/>
              <w:adjustRightInd w:val="0"/>
              <w:rPr>
                <w:rFonts w:asciiTheme="minorHAnsi" w:eastAsia="Times New Roman" w:hAnsiTheme="minorHAnsi" w:cstheme="minorHAnsi"/>
                <w:bCs/>
                <w:color w:val="000000" w:themeColor="text1"/>
                <w:sz w:val="20"/>
                <w:szCs w:val="20"/>
                <w:lang w:val="en-US" w:eastAsia="en-GB"/>
              </w:rPr>
            </w:pPr>
            <w:r w:rsidRPr="001C3997">
              <w:rPr>
                <w:rFonts w:asciiTheme="minorHAnsi" w:eastAsia="Times New Roman" w:hAnsiTheme="minorHAnsi" w:cstheme="minorHAnsi"/>
                <w:bCs/>
                <w:color w:val="000000" w:themeColor="text1"/>
                <w:sz w:val="20"/>
                <w:szCs w:val="20"/>
                <w:lang w:val="en-US" w:eastAsia="en-GB"/>
              </w:rPr>
              <w:t xml:space="preserve">DRAWINGS, HOLIDAY, </w:t>
            </w:r>
          </w:p>
          <w:p w14:paraId="2FDF5852" w14:textId="77777777" w:rsidR="00564E4A" w:rsidRPr="001C3997" w:rsidRDefault="00564E4A" w:rsidP="005249A6">
            <w:pPr>
              <w:autoSpaceDE w:val="0"/>
              <w:autoSpaceDN w:val="0"/>
              <w:adjustRightInd w:val="0"/>
              <w:rPr>
                <w:rFonts w:asciiTheme="minorHAnsi" w:eastAsia="Times New Roman" w:hAnsiTheme="minorHAnsi" w:cstheme="minorHAnsi"/>
                <w:bCs/>
                <w:color w:val="000000" w:themeColor="text1"/>
                <w:sz w:val="20"/>
                <w:szCs w:val="20"/>
                <w:lang w:val="en-US" w:eastAsia="en-GB"/>
              </w:rPr>
            </w:pPr>
            <w:r w:rsidRPr="001C3997">
              <w:rPr>
                <w:rFonts w:asciiTheme="minorHAnsi" w:eastAsia="Times New Roman" w:hAnsiTheme="minorHAnsi" w:cstheme="minorHAnsi"/>
                <w:bCs/>
                <w:color w:val="000000" w:themeColor="text1"/>
                <w:sz w:val="20"/>
                <w:szCs w:val="20"/>
                <w:lang w:val="en-US" w:eastAsia="en-GB"/>
              </w:rPr>
              <w:t xml:space="preserve">FT.COMMISSION.TYPE, </w:t>
            </w:r>
          </w:p>
          <w:p w14:paraId="264C15B6" w14:textId="77777777" w:rsidR="00564E4A" w:rsidRPr="001C3997" w:rsidRDefault="00564E4A" w:rsidP="005249A6">
            <w:pPr>
              <w:autoSpaceDE w:val="0"/>
              <w:autoSpaceDN w:val="0"/>
              <w:adjustRightInd w:val="0"/>
              <w:rPr>
                <w:rFonts w:asciiTheme="minorHAnsi" w:eastAsia="Times New Roman" w:hAnsiTheme="minorHAnsi" w:cstheme="minorHAnsi"/>
                <w:bCs/>
                <w:color w:val="000000" w:themeColor="text1"/>
                <w:sz w:val="20"/>
                <w:szCs w:val="20"/>
                <w:lang w:val="en-US" w:eastAsia="en-GB"/>
              </w:rPr>
            </w:pPr>
            <w:r w:rsidRPr="001C3997">
              <w:rPr>
                <w:rFonts w:asciiTheme="minorHAnsi" w:eastAsia="Times New Roman" w:hAnsiTheme="minorHAnsi" w:cstheme="minorHAnsi"/>
                <w:bCs/>
                <w:color w:val="000000" w:themeColor="text1"/>
                <w:sz w:val="20"/>
                <w:szCs w:val="20"/>
                <w:lang w:val="en-US" w:eastAsia="en-GB"/>
              </w:rPr>
              <w:t xml:space="preserve">COLLATERAL, LIMIT.COUNTRY, </w:t>
            </w:r>
          </w:p>
          <w:p w14:paraId="4FE9AB60" w14:textId="77777777" w:rsidR="00564E4A" w:rsidRPr="001C3997" w:rsidRDefault="00564E4A" w:rsidP="005249A6">
            <w:pPr>
              <w:autoSpaceDE w:val="0"/>
              <w:autoSpaceDN w:val="0"/>
              <w:adjustRightInd w:val="0"/>
              <w:rPr>
                <w:rFonts w:asciiTheme="minorHAnsi" w:eastAsia="Times New Roman" w:hAnsiTheme="minorHAnsi" w:cstheme="minorHAnsi"/>
                <w:bCs/>
                <w:color w:val="000000" w:themeColor="text1"/>
                <w:sz w:val="20"/>
                <w:szCs w:val="20"/>
                <w:lang w:val="en-US" w:eastAsia="en-GB"/>
              </w:rPr>
            </w:pPr>
            <w:r w:rsidRPr="001C3997">
              <w:rPr>
                <w:rFonts w:asciiTheme="minorHAnsi" w:eastAsia="Times New Roman" w:hAnsiTheme="minorHAnsi" w:cstheme="minorHAnsi"/>
                <w:bCs/>
                <w:color w:val="000000" w:themeColor="text1"/>
                <w:sz w:val="20"/>
                <w:szCs w:val="20"/>
                <w:lang w:val="en-US" w:eastAsia="en-GB"/>
              </w:rPr>
              <w:t xml:space="preserve">COL.AGREE.AND.CONTRIB, </w:t>
            </w:r>
          </w:p>
          <w:p w14:paraId="52606DEC" w14:textId="77777777" w:rsidR="00564E4A" w:rsidRPr="001C3997" w:rsidRDefault="00564E4A" w:rsidP="005249A6">
            <w:pPr>
              <w:autoSpaceDE w:val="0"/>
              <w:autoSpaceDN w:val="0"/>
              <w:adjustRightInd w:val="0"/>
              <w:rPr>
                <w:rFonts w:asciiTheme="minorHAnsi" w:eastAsia="Times New Roman" w:hAnsiTheme="minorHAnsi" w:cstheme="minorHAnsi"/>
                <w:bCs/>
                <w:color w:val="000000" w:themeColor="text1"/>
                <w:sz w:val="20"/>
                <w:szCs w:val="20"/>
                <w:lang w:val="en-US" w:eastAsia="en-GB"/>
              </w:rPr>
            </w:pPr>
            <w:r w:rsidRPr="001C3997">
              <w:rPr>
                <w:rFonts w:asciiTheme="minorHAnsi" w:eastAsia="Times New Roman" w:hAnsiTheme="minorHAnsi" w:cstheme="minorHAnsi"/>
                <w:bCs/>
                <w:color w:val="000000" w:themeColor="text1"/>
                <w:sz w:val="20"/>
                <w:szCs w:val="20"/>
                <w:lang w:val="en-US" w:eastAsia="en-GB"/>
              </w:rPr>
              <w:t xml:space="preserve">CURRENCY.PARAM, COL.COUNTRY, </w:t>
            </w:r>
          </w:p>
          <w:p w14:paraId="5865CDBA" w14:textId="77777777" w:rsidR="00564E4A" w:rsidRPr="001C3997" w:rsidRDefault="00564E4A" w:rsidP="005249A6">
            <w:pPr>
              <w:autoSpaceDE w:val="0"/>
              <w:autoSpaceDN w:val="0"/>
              <w:adjustRightInd w:val="0"/>
              <w:rPr>
                <w:rFonts w:asciiTheme="minorHAnsi" w:eastAsia="Times New Roman" w:hAnsiTheme="minorHAnsi" w:cstheme="minorHAnsi"/>
                <w:bCs/>
                <w:color w:val="000000" w:themeColor="text1"/>
                <w:sz w:val="20"/>
                <w:szCs w:val="20"/>
                <w:lang w:val="en-US" w:eastAsia="en-GB"/>
              </w:rPr>
            </w:pPr>
            <w:r w:rsidRPr="001C3997">
              <w:rPr>
                <w:rFonts w:asciiTheme="minorHAnsi" w:eastAsia="Times New Roman" w:hAnsiTheme="minorHAnsi" w:cstheme="minorHAnsi"/>
                <w:bCs/>
                <w:color w:val="000000" w:themeColor="text1"/>
                <w:sz w:val="20"/>
                <w:szCs w:val="20"/>
                <w:lang w:val="en-US" w:eastAsia="en-GB"/>
              </w:rPr>
              <w:t xml:space="preserve">PERIODIC.INTEREST, SECTOR, </w:t>
            </w:r>
          </w:p>
          <w:p w14:paraId="54922DFD" w14:textId="77777777" w:rsidR="00564E4A" w:rsidRPr="001C3997" w:rsidRDefault="00564E4A" w:rsidP="005249A6">
            <w:pPr>
              <w:autoSpaceDE w:val="0"/>
              <w:autoSpaceDN w:val="0"/>
              <w:adjustRightInd w:val="0"/>
              <w:rPr>
                <w:rFonts w:asciiTheme="minorHAnsi" w:eastAsia="Times New Roman" w:hAnsiTheme="minorHAnsi" w:cstheme="minorHAnsi"/>
                <w:bCs/>
                <w:color w:val="000000" w:themeColor="text1"/>
                <w:sz w:val="20"/>
                <w:szCs w:val="20"/>
                <w:lang w:val="en-US" w:eastAsia="en-GB"/>
              </w:rPr>
            </w:pPr>
            <w:r w:rsidRPr="001C3997">
              <w:rPr>
                <w:rFonts w:asciiTheme="minorHAnsi" w:eastAsia="Times New Roman" w:hAnsiTheme="minorHAnsi" w:cstheme="minorHAnsi"/>
                <w:bCs/>
                <w:color w:val="000000" w:themeColor="text1"/>
                <w:sz w:val="20"/>
                <w:szCs w:val="20"/>
                <w:lang w:val="en-US" w:eastAsia="en-GB"/>
              </w:rPr>
              <w:t xml:space="preserve">CURRENCY, BASIC.RATE.TEXT, </w:t>
            </w:r>
          </w:p>
          <w:p w14:paraId="06FB1F73" w14:textId="77777777" w:rsidR="00564E4A" w:rsidRPr="001C3997" w:rsidRDefault="00564E4A" w:rsidP="005249A6">
            <w:pPr>
              <w:autoSpaceDE w:val="0"/>
              <w:autoSpaceDN w:val="0"/>
              <w:adjustRightInd w:val="0"/>
              <w:rPr>
                <w:rFonts w:asciiTheme="minorHAnsi" w:eastAsia="Times New Roman" w:hAnsiTheme="minorHAnsi" w:cstheme="minorHAnsi"/>
                <w:bCs/>
                <w:color w:val="000000" w:themeColor="text1"/>
                <w:sz w:val="20"/>
                <w:szCs w:val="20"/>
                <w:lang w:val="en-US" w:eastAsia="en-GB"/>
              </w:rPr>
            </w:pPr>
            <w:r w:rsidRPr="001C3997">
              <w:rPr>
                <w:rFonts w:asciiTheme="minorHAnsi" w:eastAsia="Times New Roman" w:hAnsiTheme="minorHAnsi" w:cstheme="minorHAnsi"/>
                <w:bCs/>
                <w:color w:val="000000" w:themeColor="text1"/>
                <w:sz w:val="20"/>
                <w:szCs w:val="20"/>
                <w:lang w:val="en-US" w:eastAsia="en-GB"/>
              </w:rPr>
              <w:t xml:space="preserve">COL.BRANCH, </w:t>
            </w:r>
          </w:p>
          <w:p w14:paraId="6AF23EC4" w14:textId="77777777" w:rsidR="00564E4A" w:rsidRPr="001C3997" w:rsidRDefault="00564E4A" w:rsidP="005249A6">
            <w:pPr>
              <w:autoSpaceDE w:val="0"/>
              <w:autoSpaceDN w:val="0"/>
              <w:adjustRightInd w:val="0"/>
              <w:rPr>
                <w:rFonts w:asciiTheme="minorHAnsi" w:eastAsia="Times New Roman" w:hAnsiTheme="minorHAnsi" w:cstheme="minorHAnsi"/>
                <w:bCs/>
                <w:color w:val="000000" w:themeColor="text1"/>
                <w:sz w:val="20"/>
                <w:szCs w:val="20"/>
                <w:lang w:val="en-US" w:eastAsia="en-GB"/>
              </w:rPr>
            </w:pPr>
            <w:r w:rsidRPr="001C3997">
              <w:rPr>
                <w:rFonts w:asciiTheme="minorHAnsi" w:eastAsia="Times New Roman" w:hAnsiTheme="minorHAnsi" w:cstheme="minorHAnsi"/>
                <w:bCs/>
                <w:color w:val="000000" w:themeColor="text1"/>
                <w:sz w:val="20"/>
                <w:szCs w:val="20"/>
                <w:lang w:val="en-US" w:eastAsia="en-GB"/>
              </w:rPr>
              <w:t xml:space="preserve">AA - ARRANGMENT ARCHITECTURE, </w:t>
            </w:r>
          </w:p>
          <w:p w14:paraId="6A5EC3AF" w14:textId="77777777" w:rsidR="00564E4A" w:rsidRPr="001C3997" w:rsidRDefault="00564E4A" w:rsidP="005249A6">
            <w:pPr>
              <w:autoSpaceDE w:val="0"/>
              <w:autoSpaceDN w:val="0"/>
              <w:adjustRightInd w:val="0"/>
              <w:rPr>
                <w:rFonts w:asciiTheme="minorHAnsi" w:eastAsia="Times New Roman" w:hAnsiTheme="minorHAnsi" w:cstheme="minorHAnsi"/>
                <w:bCs/>
                <w:color w:val="000000" w:themeColor="text1"/>
                <w:sz w:val="20"/>
                <w:szCs w:val="20"/>
                <w:lang w:val="en-US" w:eastAsia="en-GB"/>
              </w:rPr>
            </w:pPr>
            <w:r w:rsidRPr="001C3997">
              <w:rPr>
                <w:rFonts w:asciiTheme="minorHAnsi" w:eastAsia="Times New Roman" w:hAnsiTheme="minorHAnsi" w:cstheme="minorHAnsi"/>
                <w:bCs/>
                <w:color w:val="000000" w:themeColor="text1"/>
                <w:sz w:val="20"/>
                <w:szCs w:val="20"/>
                <w:lang w:val="en-US" w:eastAsia="en-GB"/>
              </w:rPr>
              <w:t>AC – ACCOUNTS,</w:t>
            </w:r>
          </w:p>
          <w:p w14:paraId="508612B9" w14:textId="77777777" w:rsidR="00564E4A" w:rsidRPr="001C3997" w:rsidRDefault="00564E4A" w:rsidP="005249A6">
            <w:pPr>
              <w:autoSpaceDE w:val="0"/>
              <w:autoSpaceDN w:val="0"/>
              <w:adjustRightInd w:val="0"/>
              <w:rPr>
                <w:rFonts w:asciiTheme="minorHAnsi" w:eastAsia="Times New Roman" w:hAnsiTheme="minorHAnsi" w:cstheme="minorHAnsi"/>
                <w:bCs/>
                <w:color w:val="000000" w:themeColor="text1"/>
                <w:sz w:val="20"/>
                <w:szCs w:val="20"/>
                <w:lang w:val="en-US" w:eastAsia="en-GB"/>
              </w:rPr>
            </w:pPr>
            <w:r w:rsidRPr="001C3997">
              <w:rPr>
                <w:rFonts w:asciiTheme="minorHAnsi" w:eastAsia="Times New Roman" w:hAnsiTheme="minorHAnsi" w:cstheme="minorHAnsi"/>
                <w:bCs/>
                <w:color w:val="000000" w:themeColor="text1"/>
                <w:sz w:val="20"/>
                <w:szCs w:val="20"/>
                <w:lang w:val="en-US" w:eastAsia="en-GB"/>
              </w:rPr>
              <w:t>AA.ARRANGEMENT,</w:t>
            </w:r>
          </w:p>
          <w:p w14:paraId="4289309A" w14:textId="77777777" w:rsidR="00564E4A" w:rsidRPr="001C3997" w:rsidRDefault="00564E4A" w:rsidP="005249A6">
            <w:pPr>
              <w:autoSpaceDE w:val="0"/>
              <w:autoSpaceDN w:val="0"/>
              <w:adjustRightInd w:val="0"/>
              <w:rPr>
                <w:rFonts w:asciiTheme="minorHAnsi" w:eastAsia="Times New Roman" w:hAnsiTheme="minorHAnsi" w:cstheme="minorHAnsi"/>
                <w:bCs/>
                <w:color w:val="000000" w:themeColor="text1"/>
                <w:sz w:val="20"/>
                <w:szCs w:val="20"/>
                <w:lang w:val="en-US" w:eastAsia="en-GB"/>
              </w:rPr>
            </w:pPr>
            <w:r w:rsidRPr="001C3997">
              <w:rPr>
                <w:rFonts w:asciiTheme="minorHAnsi" w:eastAsia="Times New Roman" w:hAnsiTheme="minorHAnsi" w:cstheme="minorHAnsi"/>
                <w:bCs/>
                <w:color w:val="000000" w:themeColor="text1"/>
                <w:sz w:val="20"/>
                <w:szCs w:val="20"/>
                <w:lang w:val="en-US" w:eastAsia="en-GB"/>
              </w:rPr>
              <w:t>EB.CONTRACT.BALANCES,</w:t>
            </w:r>
          </w:p>
          <w:p w14:paraId="241A6547" w14:textId="77777777" w:rsidR="00564E4A" w:rsidRPr="001C3997" w:rsidRDefault="00564E4A" w:rsidP="005249A6">
            <w:pPr>
              <w:autoSpaceDE w:val="0"/>
              <w:autoSpaceDN w:val="0"/>
              <w:adjustRightInd w:val="0"/>
              <w:rPr>
                <w:rFonts w:asciiTheme="minorHAnsi" w:eastAsia="Times New Roman" w:hAnsiTheme="minorHAnsi" w:cstheme="minorHAnsi"/>
                <w:bCs/>
                <w:color w:val="000000" w:themeColor="text1"/>
                <w:sz w:val="20"/>
                <w:szCs w:val="20"/>
                <w:lang w:val="en-US" w:eastAsia="en-GB"/>
              </w:rPr>
            </w:pPr>
            <w:r w:rsidRPr="001C3997">
              <w:rPr>
                <w:rFonts w:asciiTheme="minorHAnsi" w:eastAsia="Times New Roman" w:hAnsiTheme="minorHAnsi" w:cstheme="minorHAnsi"/>
                <w:bCs/>
                <w:color w:val="000000" w:themeColor="text1"/>
                <w:sz w:val="20"/>
                <w:szCs w:val="20"/>
                <w:lang w:val="en-US" w:eastAsia="en-GB"/>
              </w:rPr>
              <w:t>ACCOUNT,</w:t>
            </w:r>
          </w:p>
          <w:p w14:paraId="23AC2CC3" w14:textId="77777777" w:rsidR="00564E4A" w:rsidRPr="001C3997" w:rsidRDefault="00564E4A" w:rsidP="005249A6">
            <w:pPr>
              <w:autoSpaceDE w:val="0"/>
              <w:autoSpaceDN w:val="0"/>
              <w:adjustRightInd w:val="0"/>
              <w:rPr>
                <w:rFonts w:asciiTheme="minorHAnsi" w:eastAsia="Times New Roman" w:hAnsiTheme="minorHAnsi" w:cstheme="minorHAnsi"/>
                <w:bCs/>
                <w:color w:val="000000" w:themeColor="text1"/>
                <w:sz w:val="20"/>
                <w:szCs w:val="20"/>
                <w:lang w:val="en-US" w:eastAsia="en-GB"/>
              </w:rPr>
            </w:pPr>
            <w:r w:rsidRPr="001C3997">
              <w:rPr>
                <w:rFonts w:asciiTheme="minorHAnsi" w:eastAsia="Times New Roman" w:hAnsiTheme="minorHAnsi" w:cstheme="minorHAnsi"/>
                <w:bCs/>
                <w:color w:val="000000" w:themeColor="text1"/>
                <w:sz w:val="20"/>
                <w:szCs w:val="20"/>
                <w:lang w:val="en-US" w:eastAsia="en-GB"/>
              </w:rPr>
              <w:t>BL.BALANCES,</w:t>
            </w:r>
          </w:p>
          <w:p w14:paraId="1F3DF1C2" w14:textId="77777777" w:rsidR="00564E4A" w:rsidRPr="001C3997" w:rsidRDefault="00564E4A" w:rsidP="005249A6">
            <w:pPr>
              <w:autoSpaceDE w:val="0"/>
              <w:autoSpaceDN w:val="0"/>
              <w:adjustRightInd w:val="0"/>
              <w:rPr>
                <w:rFonts w:asciiTheme="minorHAnsi" w:eastAsia="Times New Roman" w:hAnsiTheme="minorHAnsi" w:cstheme="minorHAnsi"/>
                <w:bCs/>
                <w:color w:val="000000" w:themeColor="text1"/>
                <w:sz w:val="20"/>
                <w:szCs w:val="20"/>
                <w:lang w:val="en-US" w:eastAsia="en-GB"/>
              </w:rPr>
            </w:pPr>
            <w:r w:rsidRPr="001C3997">
              <w:rPr>
                <w:rFonts w:asciiTheme="minorHAnsi" w:eastAsia="Times New Roman" w:hAnsiTheme="minorHAnsi" w:cstheme="minorHAnsi"/>
                <w:bCs/>
                <w:color w:val="000000" w:themeColor="text1"/>
                <w:sz w:val="20"/>
                <w:szCs w:val="20"/>
                <w:lang w:val="en-US" w:eastAsia="en-GB"/>
              </w:rPr>
              <w:t>STMT.ENTRY,</w:t>
            </w:r>
          </w:p>
          <w:p w14:paraId="26706CCE" w14:textId="77777777" w:rsidR="00564E4A" w:rsidRPr="001C3997" w:rsidRDefault="00564E4A" w:rsidP="005249A6">
            <w:pPr>
              <w:autoSpaceDE w:val="0"/>
              <w:autoSpaceDN w:val="0"/>
              <w:adjustRightInd w:val="0"/>
              <w:rPr>
                <w:rFonts w:asciiTheme="minorHAnsi" w:eastAsia="Times New Roman" w:hAnsiTheme="minorHAnsi" w:cstheme="minorHAnsi"/>
                <w:bCs/>
                <w:color w:val="000000" w:themeColor="text1"/>
                <w:sz w:val="20"/>
                <w:szCs w:val="20"/>
                <w:lang w:val="en-US" w:eastAsia="en-GB"/>
              </w:rPr>
            </w:pPr>
            <w:r w:rsidRPr="001C3997">
              <w:rPr>
                <w:rFonts w:asciiTheme="minorHAnsi" w:eastAsia="Times New Roman" w:hAnsiTheme="minorHAnsi" w:cstheme="minorHAnsi"/>
                <w:bCs/>
                <w:color w:val="000000" w:themeColor="text1"/>
                <w:sz w:val="20"/>
                <w:szCs w:val="20"/>
                <w:lang w:val="en-US" w:eastAsia="en-GB"/>
              </w:rPr>
              <w:t>COL.BR.PAID.AMT.DETAILS,</w:t>
            </w:r>
          </w:p>
          <w:p w14:paraId="420ADFB2" w14:textId="77777777" w:rsidR="00564E4A" w:rsidRPr="001C3997" w:rsidRDefault="00564E4A" w:rsidP="005249A6">
            <w:pPr>
              <w:autoSpaceDE w:val="0"/>
              <w:autoSpaceDN w:val="0"/>
              <w:adjustRightInd w:val="0"/>
              <w:rPr>
                <w:rFonts w:asciiTheme="minorHAnsi" w:eastAsia="Times New Roman" w:hAnsiTheme="minorHAnsi" w:cstheme="minorHAnsi"/>
                <w:bCs/>
                <w:color w:val="000000" w:themeColor="text1"/>
                <w:sz w:val="20"/>
                <w:szCs w:val="20"/>
                <w:lang w:val="en-US" w:eastAsia="en-GB"/>
              </w:rPr>
            </w:pPr>
            <w:r w:rsidRPr="001C3997">
              <w:rPr>
                <w:rFonts w:asciiTheme="minorHAnsi" w:eastAsia="Times New Roman" w:hAnsiTheme="minorHAnsi" w:cstheme="minorHAnsi"/>
                <w:bCs/>
                <w:color w:val="000000" w:themeColor="text1"/>
                <w:sz w:val="20"/>
                <w:szCs w:val="20"/>
                <w:lang w:val="en-US" w:eastAsia="en-GB"/>
              </w:rPr>
              <w:t>COL.TOT.AMORT.VALUE,</w:t>
            </w:r>
          </w:p>
          <w:p w14:paraId="363486BB" w14:textId="77777777" w:rsidR="00564E4A" w:rsidRPr="001C3997" w:rsidRDefault="00564E4A" w:rsidP="005249A6">
            <w:pPr>
              <w:autoSpaceDE w:val="0"/>
              <w:autoSpaceDN w:val="0"/>
              <w:adjustRightInd w:val="0"/>
              <w:rPr>
                <w:rFonts w:asciiTheme="minorHAnsi" w:eastAsia="Times New Roman" w:hAnsiTheme="minorHAnsi" w:cstheme="minorHAnsi"/>
                <w:bCs/>
                <w:color w:val="000000" w:themeColor="text1"/>
                <w:sz w:val="20"/>
                <w:szCs w:val="20"/>
                <w:lang w:val="en-US" w:eastAsia="en-GB"/>
              </w:rPr>
            </w:pPr>
            <w:r w:rsidRPr="001C3997">
              <w:rPr>
                <w:rFonts w:asciiTheme="minorHAnsi" w:eastAsia="Times New Roman" w:hAnsiTheme="minorHAnsi" w:cstheme="minorHAnsi"/>
                <w:bCs/>
                <w:color w:val="000000" w:themeColor="text1"/>
                <w:sz w:val="20"/>
                <w:szCs w:val="20"/>
                <w:lang w:val="en-US" w:eastAsia="en-GB"/>
              </w:rPr>
              <w:t>LC.TYPES,</w:t>
            </w:r>
          </w:p>
          <w:p w14:paraId="18219053" w14:textId="77777777" w:rsidR="00564E4A" w:rsidRPr="001C3997" w:rsidRDefault="00564E4A" w:rsidP="005249A6">
            <w:pPr>
              <w:autoSpaceDE w:val="0"/>
              <w:autoSpaceDN w:val="0"/>
              <w:adjustRightInd w:val="0"/>
              <w:rPr>
                <w:rFonts w:asciiTheme="minorHAnsi" w:eastAsia="Times New Roman" w:hAnsiTheme="minorHAnsi" w:cstheme="minorHAnsi"/>
                <w:bCs/>
                <w:color w:val="000000" w:themeColor="text1"/>
                <w:sz w:val="20"/>
                <w:szCs w:val="20"/>
                <w:lang w:val="en-US" w:eastAsia="en-GB"/>
              </w:rPr>
            </w:pPr>
            <w:r w:rsidRPr="001C3997">
              <w:rPr>
                <w:rFonts w:asciiTheme="minorHAnsi" w:eastAsia="Times New Roman" w:hAnsiTheme="minorHAnsi" w:cstheme="minorHAnsi"/>
                <w:bCs/>
                <w:color w:val="000000" w:themeColor="text1"/>
                <w:sz w:val="20"/>
                <w:szCs w:val="20"/>
                <w:lang w:val="en-US" w:eastAsia="en-GB"/>
              </w:rPr>
              <w:t>LC.ACCOUNT.BALANCES,</w:t>
            </w:r>
          </w:p>
          <w:p w14:paraId="5AAA7234" w14:textId="77777777" w:rsidR="00564E4A" w:rsidRPr="001C3997" w:rsidRDefault="00564E4A" w:rsidP="005249A6">
            <w:pPr>
              <w:autoSpaceDE w:val="0"/>
              <w:autoSpaceDN w:val="0"/>
              <w:adjustRightInd w:val="0"/>
              <w:rPr>
                <w:rFonts w:asciiTheme="minorHAnsi" w:eastAsia="Times New Roman" w:hAnsiTheme="minorHAnsi" w:cstheme="minorHAnsi"/>
                <w:bCs/>
                <w:color w:val="000000" w:themeColor="text1"/>
                <w:sz w:val="20"/>
                <w:szCs w:val="20"/>
                <w:lang w:val="en-US" w:eastAsia="en-GB"/>
              </w:rPr>
            </w:pPr>
            <w:r w:rsidRPr="001C3997">
              <w:rPr>
                <w:rFonts w:asciiTheme="minorHAnsi" w:eastAsia="Times New Roman" w:hAnsiTheme="minorHAnsi" w:cstheme="minorHAnsi"/>
                <w:bCs/>
                <w:color w:val="000000" w:themeColor="text1"/>
                <w:sz w:val="20"/>
                <w:szCs w:val="20"/>
                <w:lang w:val="en-US" w:eastAsia="en-GB"/>
              </w:rPr>
              <w:t>MD.DEAL,</w:t>
            </w:r>
          </w:p>
          <w:p w14:paraId="57EC1B9E" w14:textId="77777777" w:rsidR="00564E4A" w:rsidRPr="001C3997" w:rsidRDefault="00564E4A" w:rsidP="005249A6">
            <w:pPr>
              <w:autoSpaceDE w:val="0"/>
              <w:autoSpaceDN w:val="0"/>
              <w:adjustRightInd w:val="0"/>
              <w:rPr>
                <w:rFonts w:asciiTheme="minorHAnsi" w:eastAsia="Times New Roman" w:hAnsiTheme="minorHAnsi" w:cstheme="minorHAnsi"/>
                <w:bCs/>
                <w:color w:val="000000" w:themeColor="text1"/>
                <w:sz w:val="20"/>
                <w:szCs w:val="20"/>
                <w:lang w:eastAsia="en-GB"/>
              </w:rPr>
            </w:pPr>
            <w:r w:rsidRPr="001C3997">
              <w:rPr>
                <w:rFonts w:asciiTheme="minorHAnsi" w:eastAsia="Times New Roman" w:hAnsiTheme="minorHAnsi" w:cstheme="minorHAnsi"/>
                <w:bCs/>
                <w:color w:val="000000" w:themeColor="text1"/>
                <w:sz w:val="20"/>
                <w:szCs w:val="20"/>
                <w:lang w:eastAsia="en-GB"/>
              </w:rPr>
              <w:t>CATEG.ENTRY</w:t>
            </w:r>
          </w:p>
        </w:tc>
      </w:tr>
      <w:tr w:rsidR="00564E4A" w:rsidRPr="00461A25" w14:paraId="4085E009" w14:textId="77777777" w:rsidTr="005249A6">
        <w:trPr>
          <w:cantSplit/>
          <w:trHeight w:val="336"/>
        </w:trPr>
        <w:tc>
          <w:tcPr>
            <w:tcW w:w="585" w:type="dxa"/>
          </w:tcPr>
          <w:p w14:paraId="60E051E4" w14:textId="77777777" w:rsidR="00564E4A" w:rsidRPr="00461A25" w:rsidRDefault="00564E4A" w:rsidP="00552829">
            <w:pPr>
              <w:numPr>
                <w:ilvl w:val="0"/>
                <w:numId w:val="13"/>
              </w:numPr>
              <w:spacing w:after="120" w:line="240" w:lineRule="auto"/>
              <w:rPr>
                <w:rFonts w:asciiTheme="minorHAnsi" w:eastAsia="Times New Roman" w:hAnsiTheme="minorHAnsi" w:cstheme="minorHAnsi"/>
                <w:color w:val="000000" w:themeColor="text1"/>
                <w:sz w:val="20"/>
                <w:szCs w:val="20"/>
                <w:lang w:eastAsia="en-GB"/>
              </w:rPr>
            </w:pPr>
          </w:p>
        </w:tc>
        <w:tc>
          <w:tcPr>
            <w:tcW w:w="3965" w:type="dxa"/>
          </w:tcPr>
          <w:p w14:paraId="18B28022" w14:textId="77777777" w:rsidR="00564E4A" w:rsidRPr="00461A25" w:rsidRDefault="00564E4A" w:rsidP="005249A6">
            <w:pPr>
              <w:spacing w:after="120"/>
              <w:rPr>
                <w:rFonts w:asciiTheme="minorHAnsi" w:eastAsia="Times New Roman" w:hAnsiTheme="minorHAnsi" w:cstheme="minorHAnsi"/>
                <w:color w:val="000000" w:themeColor="text1"/>
                <w:sz w:val="20"/>
                <w:szCs w:val="20"/>
                <w:lang w:val="en-GB" w:eastAsia="en-GB"/>
              </w:rPr>
            </w:pPr>
            <w:r w:rsidRPr="00461A25">
              <w:rPr>
                <w:rFonts w:asciiTheme="minorHAnsi" w:eastAsia="Times New Roman" w:hAnsiTheme="minorHAnsi" w:cstheme="minorHAnsi"/>
                <w:color w:val="000000" w:themeColor="text1"/>
                <w:sz w:val="20"/>
                <w:szCs w:val="20"/>
                <w:lang w:val="en-GB" w:eastAsia="en-GB"/>
              </w:rPr>
              <w:t>Are distributed files used in T24 / GLOBUS System? If YES provide the details</w:t>
            </w:r>
          </w:p>
        </w:tc>
        <w:tc>
          <w:tcPr>
            <w:tcW w:w="4659" w:type="dxa"/>
          </w:tcPr>
          <w:p w14:paraId="12EA45D6" w14:textId="77777777" w:rsidR="00564E4A" w:rsidRPr="00461A25" w:rsidRDefault="00564E4A" w:rsidP="005249A6">
            <w:pPr>
              <w:spacing w:after="120"/>
              <w:jc w:val="center"/>
              <w:rPr>
                <w:rFonts w:asciiTheme="minorHAnsi" w:eastAsia="Times New Roman" w:hAnsiTheme="minorHAnsi" w:cstheme="minorHAnsi"/>
                <w:bCs/>
                <w:color w:val="000000" w:themeColor="text1"/>
                <w:sz w:val="20"/>
                <w:szCs w:val="20"/>
                <w:lang w:val="en-GB" w:eastAsia="en-GB"/>
              </w:rPr>
            </w:pPr>
            <w:r w:rsidRPr="00461A25">
              <w:rPr>
                <w:rFonts w:asciiTheme="minorHAnsi" w:eastAsia="Times New Roman" w:hAnsiTheme="minorHAnsi" w:cstheme="minorHAnsi"/>
                <w:bCs/>
                <w:color w:val="000000" w:themeColor="text1"/>
                <w:sz w:val="20"/>
                <w:szCs w:val="20"/>
                <w:lang w:val="en-GB" w:eastAsia="en-GB"/>
              </w:rPr>
              <w:t>NO</w:t>
            </w:r>
          </w:p>
        </w:tc>
      </w:tr>
      <w:tr w:rsidR="00564E4A" w:rsidRPr="00243191" w14:paraId="2E16EFC2" w14:textId="77777777" w:rsidTr="005249A6">
        <w:trPr>
          <w:cantSplit/>
          <w:trHeight w:val="336"/>
        </w:trPr>
        <w:tc>
          <w:tcPr>
            <w:tcW w:w="585" w:type="dxa"/>
          </w:tcPr>
          <w:p w14:paraId="6AF08312" w14:textId="77777777" w:rsidR="00564E4A" w:rsidRPr="00243191" w:rsidRDefault="00564E4A" w:rsidP="00552829">
            <w:pPr>
              <w:numPr>
                <w:ilvl w:val="0"/>
                <w:numId w:val="13"/>
              </w:numPr>
              <w:spacing w:after="120" w:line="240" w:lineRule="auto"/>
              <w:rPr>
                <w:rFonts w:asciiTheme="minorHAnsi" w:eastAsia="Times New Roman" w:hAnsiTheme="minorHAnsi" w:cstheme="minorHAnsi"/>
                <w:color w:val="000000" w:themeColor="text1"/>
                <w:sz w:val="20"/>
                <w:szCs w:val="20"/>
                <w:lang w:val="en-GB" w:eastAsia="en-GB"/>
              </w:rPr>
            </w:pPr>
          </w:p>
        </w:tc>
        <w:tc>
          <w:tcPr>
            <w:tcW w:w="3965" w:type="dxa"/>
          </w:tcPr>
          <w:p w14:paraId="27E14685" w14:textId="77777777" w:rsidR="00564E4A" w:rsidRPr="00243191" w:rsidRDefault="00564E4A" w:rsidP="005249A6">
            <w:pPr>
              <w:spacing w:after="120"/>
              <w:rPr>
                <w:rFonts w:asciiTheme="minorHAnsi" w:eastAsia="Times New Roman" w:hAnsiTheme="minorHAnsi" w:cstheme="minorHAnsi"/>
                <w:color w:val="000000" w:themeColor="text1"/>
                <w:sz w:val="20"/>
                <w:szCs w:val="20"/>
                <w:lang w:val="en-GB" w:eastAsia="en-GB"/>
              </w:rPr>
            </w:pPr>
            <w:r w:rsidRPr="00243191">
              <w:rPr>
                <w:rFonts w:asciiTheme="minorHAnsi" w:eastAsia="Times New Roman" w:hAnsiTheme="minorHAnsi" w:cstheme="minorHAnsi"/>
                <w:color w:val="000000" w:themeColor="text1"/>
                <w:sz w:val="20"/>
                <w:szCs w:val="20"/>
                <w:lang w:val="en-GB" w:eastAsia="en-GB"/>
              </w:rPr>
              <w:t>What are the different transactions that happen on a daily basis in GLOBUS/ T24™?</w:t>
            </w:r>
          </w:p>
        </w:tc>
        <w:tc>
          <w:tcPr>
            <w:tcW w:w="4659" w:type="dxa"/>
          </w:tcPr>
          <w:p w14:paraId="085B3543" w14:textId="77777777" w:rsidR="00564E4A" w:rsidRPr="00243191" w:rsidRDefault="00564E4A" w:rsidP="005249A6">
            <w:pPr>
              <w:spacing w:after="120"/>
              <w:jc w:val="both"/>
              <w:rPr>
                <w:rFonts w:asciiTheme="minorHAnsi" w:eastAsia="Times New Roman" w:hAnsiTheme="minorHAnsi" w:cstheme="minorHAnsi"/>
                <w:bCs/>
                <w:color w:val="000000" w:themeColor="text1"/>
                <w:sz w:val="20"/>
                <w:szCs w:val="20"/>
                <w:lang w:eastAsia="en-GB"/>
              </w:rPr>
            </w:pPr>
            <w:r w:rsidRPr="00243191">
              <w:rPr>
                <w:rFonts w:asciiTheme="minorHAnsi" w:eastAsia="Times New Roman" w:hAnsiTheme="minorHAnsi" w:cstheme="minorHAnsi"/>
                <w:bCs/>
                <w:color w:val="000000" w:themeColor="text1"/>
                <w:sz w:val="20"/>
                <w:szCs w:val="20"/>
                <w:lang w:eastAsia="en-GB"/>
              </w:rPr>
              <w:t xml:space="preserve">Creación y modificación de transacciones de: préstamos comerciales LD, </w:t>
            </w:r>
            <w:proofErr w:type="spellStart"/>
            <w:r w:rsidRPr="00243191">
              <w:rPr>
                <w:rFonts w:asciiTheme="minorHAnsi" w:eastAsia="Times New Roman" w:hAnsiTheme="minorHAnsi" w:cstheme="minorHAnsi"/>
                <w:bCs/>
                <w:color w:val="000000" w:themeColor="text1"/>
                <w:sz w:val="20"/>
                <w:szCs w:val="20"/>
                <w:lang w:eastAsia="en-GB"/>
              </w:rPr>
              <w:t>factoring</w:t>
            </w:r>
            <w:proofErr w:type="spellEnd"/>
            <w:r w:rsidRPr="00243191">
              <w:rPr>
                <w:rFonts w:asciiTheme="minorHAnsi" w:eastAsia="Times New Roman" w:hAnsiTheme="minorHAnsi" w:cstheme="minorHAnsi"/>
                <w:bCs/>
                <w:color w:val="000000" w:themeColor="text1"/>
                <w:sz w:val="20"/>
                <w:szCs w:val="20"/>
                <w:lang w:eastAsia="en-GB"/>
              </w:rPr>
              <w:t xml:space="preserve">, cartas de crédito, cobranzas, aceptaciones bancarias, compra de documentos al descuento, garantías bancarias, captaciones de Bonos y </w:t>
            </w:r>
            <w:proofErr w:type="spellStart"/>
            <w:r w:rsidRPr="00243191">
              <w:rPr>
                <w:rFonts w:asciiTheme="minorHAnsi" w:eastAsia="Times New Roman" w:hAnsiTheme="minorHAnsi" w:cstheme="minorHAnsi"/>
                <w:bCs/>
                <w:color w:val="000000" w:themeColor="text1"/>
                <w:sz w:val="20"/>
                <w:szCs w:val="20"/>
                <w:lang w:eastAsia="en-GB"/>
              </w:rPr>
              <w:t>CDTs</w:t>
            </w:r>
            <w:proofErr w:type="spellEnd"/>
            <w:r w:rsidRPr="00243191">
              <w:rPr>
                <w:rFonts w:asciiTheme="minorHAnsi" w:eastAsia="Times New Roman" w:hAnsiTheme="minorHAnsi" w:cstheme="minorHAnsi"/>
                <w:bCs/>
                <w:color w:val="000000" w:themeColor="text1"/>
                <w:sz w:val="20"/>
                <w:szCs w:val="20"/>
                <w:lang w:eastAsia="en-GB"/>
              </w:rPr>
              <w:t xml:space="preserve"> en LD, préstamos pasivos en LD, préstamos de consumo en AA. </w:t>
            </w:r>
            <w:r w:rsidRPr="00243191">
              <w:rPr>
                <w:rFonts w:asciiTheme="minorHAnsi" w:eastAsia="Times New Roman" w:hAnsiTheme="minorHAnsi" w:cstheme="minorHAnsi"/>
                <w:bCs/>
                <w:color w:val="000000" w:themeColor="text1"/>
                <w:sz w:val="20"/>
                <w:szCs w:val="20"/>
                <w:lang w:val="en-GB" w:eastAsia="en-GB"/>
              </w:rPr>
              <w:t xml:space="preserve">Generación de </w:t>
            </w:r>
            <w:proofErr w:type="spellStart"/>
            <w:r w:rsidRPr="00243191">
              <w:rPr>
                <w:rFonts w:asciiTheme="minorHAnsi" w:eastAsia="Times New Roman" w:hAnsiTheme="minorHAnsi" w:cstheme="minorHAnsi"/>
                <w:bCs/>
                <w:color w:val="000000" w:themeColor="text1"/>
                <w:sz w:val="20"/>
                <w:szCs w:val="20"/>
                <w:lang w:val="en-GB" w:eastAsia="en-GB"/>
              </w:rPr>
              <w:t>mensajes</w:t>
            </w:r>
            <w:proofErr w:type="spellEnd"/>
            <w:r w:rsidRPr="00243191">
              <w:rPr>
                <w:rFonts w:asciiTheme="minorHAnsi" w:eastAsia="Times New Roman" w:hAnsiTheme="minorHAnsi" w:cstheme="minorHAnsi"/>
                <w:bCs/>
                <w:color w:val="000000" w:themeColor="text1"/>
                <w:sz w:val="20"/>
                <w:szCs w:val="20"/>
                <w:lang w:val="en-GB" w:eastAsia="en-GB"/>
              </w:rPr>
              <w:t xml:space="preserve"> SWIFT.</w:t>
            </w:r>
          </w:p>
        </w:tc>
      </w:tr>
    </w:tbl>
    <w:p w14:paraId="40F8A398" w14:textId="77777777" w:rsidR="00564E4A" w:rsidRPr="00BD7233" w:rsidRDefault="00564E4A" w:rsidP="00BD7233">
      <w:pPr>
        <w:rPr>
          <w:rFonts w:asciiTheme="minorHAnsi" w:hAnsiTheme="minorHAnsi" w:cstheme="minorHAnsi"/>
        </w:rPr>
      </w:pPr>
    </w:p>
    <w:p w14:paraId="6F0B84EC" w14:textId="77777777" w:rsidR="00564E4A" w:rsidRPr="00BD7233" w:rsidRDefault="00564E4A" w:rsidP="00552829">
      <w:pPr>
        <w:pStyle w:val="Ttulo1"/>
        <w:numPr>
          <w:ilvl w:val="0"/>
          <w:numId w:val="55"/>
        </w:numPr>
        <w:rPr>
          <w:rFonts w:asciiTheme="minorHAnsi" w:hAnsiTheme="minorHAnsi" w:cstheme="minorHAnsi"/>
          <w:b/>
          <w:bCs/>
          <w:color w:val="000000" w:themeColor="text1"/>
          <w:sz w:val="20"/>
          <w:szCs w:val="20"/>
        </w:rPr>
      </w:pPr>
      <w:bookmarkStart w:id="94" w:name="_Toc216695456"/>
      <w:r w:rsidRPr="00BD7233">
        <w:rPr>
          <w:rFonts w:asciiTheme="minorHAnsi" w:hAnsiTheme="minorHAnsi" w:cstheme="minorHAnsi"/>
          <w:b/>
          <w:bCs/>
          <w:color w:val="000000" w:themeColor="text1"/>
          <w:sz w:val="20"/>
          <w:szCs w:val="20"/>
        </w:rPr>
        <w:t>FUTURA PROYECCIÓN</w:t>
      </w:r>
      <w:bookmarkEnd w:id="94"/>
    </w:p>
    <w:p w14:paraId="27F75529" w14:textId="77777777" w:rsidR="00564E4A" w:rsidRDefault="00564E4A" w:rsidP="00564E4A">
      <w:pPr>
        <w:ind w:left="708"/>
        <w:rPr>
          <w:rFonts w:ascii="Arial Narrow" w:hAnsi="Arial Narrow"/>
          <w:lang w:val="es-EC"/>
        </w:rPr>
      </w:pPr>
    </w:p>
    <w:p w14:paraId="568AD072" w14:textId="77777777" w:rsidR="00564E4A" w:rsidRDefault="00564E4A" w:rsidP="00564E4A">
      <w:pPr>
        <w:rPr>
          <w:rFonts w:ascii="Arial Narrow" w:hAnsi="Arial Narrow"/>
          <w:b/>
          <w:bCs/>
        </w:rPr>
      </w:pPr>
      <w:r w:rsidRPr="00D71C8B">
        <w:rPr>
          <w:noProof/>
        </w:rPr>
        <w:drawing>
          <wp:inline distT="0" distB="0" distL="0" distR="0" wp14:anchorId="0933A1CB" wp14:editId="1CD290E9">
            <wp:extent cx="3830320" cy="2105025"/>
            <wp:effectExtent l="0" t="0" r="0" b="9525"/>
            <wp:docPr id="12905808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30320" cy="2105025"/>
                    </a:xfrm>
                    <a:prstGeom prst="rect">
                      <a:avLst/>
                    </a:prstGeom>
                    <a:noFill/>
                    <a:ln>
                      <a:noFill/>
                    </a:ln>
                  </pic:spPr>
                </pic:pic>
              </a:graphicData>
            </a:graphic>
          </wp:inline>
        </w:drawing>
      </w:r>
    </w:p>
    <w:p w14:paraId="570F45C6" w14:textId="77777777" w:rsidR="003C569D" w:rsidRDefault="003C569D" w:rsidP="00564E4A">
      <w:pPr>
        <w:rPr>
          <w:rFonts w:ascii="Arial Narrow" w:hAnsi="Arial Narrow"/>
          <w:b/>
          <w:bCs/>
        </w:rPr>
      </w:pPr>
    </w:p>
    <w:p w14:paraId="266B9B5A" w14:textId="77777777" w:rsidR="00564E4A" w:rsidRDefault="00564E4A" w:rsidP="00564E4A">
      <w:pPr>
        <w:rPr>
          <w:rFonts w:ascii="Arial Narrow" w:hAnsi="Arial Narrow"/>
          <w:b/>
          <w:bCs/>
        </w:rPr>
      </w:pPr>
    </w:p>
    <w:p w14:paraId="34F0281B" w14:textId="77777777" w:rsidR="00084D8F" w:rsidRDefault="00084D8F" w:rsidP="00564E4A">
      <w:pPr>
        <w:rPr>
          <w:rFonts w:asciiTheme="minorHAnsi" w:hAnsiTheme="minorHAnsi" w:cstheme="minorHAnsi"/>
        </w:rPr>
      </w:pPr>
    </w:p>
    <w:sectPr w:rsidR="00084D8F" w:rsidSect="006358F9">
      <w:pgSz w:w="12240" w:h="15840"/>
      <w:pgMar w:top="1417" w:right="1701" w:bottom="141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60F38" w14:textId="77777777" w:rsidR="001A48B4" w:rsidRDefault="001A48B4" w:rsidP="00332E9A">
      <w:pPr>
        <w:spacing w:line="240" w:lineRule="auto"/>
      </w:pPr>
      <w:r>
        <w:separator/>
      </w:r>
    </w:p>
  </w:endnote>
  <w:endnote w:type="continuationSeparator" w:id="0">
    <w:p w14:paraId="0F57E32C" w14:textId="77777777" w:rsidR="001A48B4" w:rsidRDefault="001A48B4" w:rsidP="00332E9A">
      <w:pPr>
        <w:spacing w:line="240" w:lineRule="auto"/>
      </w:pPr>
      <w:r>
        <w:continuationSeparator/>
      </w:r>
    </w:p>
  </w:endnote>
  <w:endnote w:type="continuationNotice" w:id="1">
    <w:p w14:paraId="18094F7E" w14:textId="77777777" w:rsidR="001A48B4" w:rsidRDefault="001A48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189C5" w14:textId="77777777" w:rsidR="001A48B4" w:rsidRDefault="001A48B4" w:rsidP="00332E9A">
      <w:pPr>
        <w:spacing w:line="240" w:lineRule="auto"/>
      </w:pPr>
      <w:r>
        <w:separator/>
      </w:r>
    </w:p>
  </w:footnote>
  <w:footnote w:type="continuationSeparator" w:id="0">
    <w:p w14:paraId="4FFBC0E2" w14:textId="77777777" w:rsidR="001A48B4" w:rsidRDefault="001A48B4" w:rsidP="00332E9A">
      <w:pPr>
        <w:spacing w:line="240" w:lineRule="auto"/>
      </w:pPr>
      <w:r>
        <w:continuationSeparator/>
      </w:r>
    </w:p>
  </w:footnote>
  <w:footnote w:type="continuationNotice" w:id="1">
    <w:p w14:paraId="569D091D" w14:textId="77777777" w:rsidR="001A48B4" w:rsidRDefault="001A48B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0728"/>
    <w:multiLevelType w:val="multilevel"/>
    <w:tmpl w:val="93C4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D24F70"/>
    <w:multiLevelType w:val="multilevel"/>
    <w:tmpl w:val="66A0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C825CC"/>
    <w:multiLevelType w:val="hybridMultilevel"/>
    <w:tmpl w:val="52FA974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EB2FFE"/>
    <w:multiLevelType w:val="multilevel"/>
    <w:tmpl w:val="DE2E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731D5B"/>
    <w:multiLevelType w:val="hybridMultilevel"/>
    <w:tmpl w:val="AFCA7F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1666CC"/>
    <w:multiLevelType w:val="multilevel"/>
    <w:tmpl w:val="FAD6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AF04EC"/>
    <w:multiLevelType w:val="multilevel"/>
    <w:tmpl w:val="271A7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A646B1"/>
    <w:multiLevelType w:val="hybridMultilevel"/>
    <w:tmpl w:val="C8D2A6D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E47E2E"/>
    <w:multiLevelType w:val="hybridMultilevel"/>
    <w:tmpl w:val="EF866DD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D3272F"/>
    <w:multiLevelType w:val="multilevel"/>
    <w:tmpl w:val="9FA2A802"/>
    <w:lvl w:ilvl="0">
      <w:start w:val="1"/>
      <w:numFmt w:val="decimal"/>
      <w:lvlText w:val="%1"/>
      <w:lvlJc w:val="left"/>
      <w:pPr>
        <w:tabs>
          <w:tab w:val="num" w:pos="360"/>
        </w:tabs>
        <w:ind w:left="360" w:hanging="360"/>
      </w:pPr>
      <w:rPr>
        <w:rFonts w:hint="default"/>
      </w:rPr>
    </w:lvl>
    <w:lvl w:ilvl="1">
      <w:start w:val="1"/>
      <w:numFmt w:val="decimal"/>
      <w:pStyle w:val="Titulo22"/>
      <w:lvlText w:val="2.%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0ED6B67"/>
    <w:multiLevelType w:val="multilevel"/>
    <w:tmpl w:val="216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497040"/>
    <w:multiLevelType w:val="multilevel"/>
    <w:tmpl w:val="3E00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8E30F1"/>
    <w:multiLevelType w:val="multilevel"/>
    <w:tmpl w:val="75DE4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FD34F8"/>
    <w:multiLevelType w:val="hybridMultilevel"/>
    <w:tmpl w:val="B616D83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2A0189"/>
    <w:multiLevelType w:val="multilevel"/>
    <w:tmpl w:val="0944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8C4DCD"/>
    <w:multiLevelType w:val="multilevel"/>
    <w:tmpl w:val="D6B6A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767F06"/>
    <w:multiLevelType w:val="multilevel"/>
    <w:tmpl w:val="D372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B76821"/>
    <w:multiLevelType w:val="hybridMultilevel"/>
    <w:tmpl w:val="8D74421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FA170CE"/>
    <w:multiLevelType w:val="hybridMultilevel"/>
    <w:tmpl w:val="C8D2A6D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0381697"/>
    <w:multiLevelType w:val="multilevel"/>
    <w:tmpl w:val="834EB7A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1DB65F6"/>
    <w:multiLevelType w:val="multilevel"/>
    <w:tmpl w:val="CACC9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E256E7"/>
    <w:multiLevelType w:val="multilevel"/>
    <w:tmpl w:val="4DA0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32831E2"/>
    <w:multiLevelType w:val="multilevel"/>
    <w:tmpl w:val="D99C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DE6449"/>
    <w:multiLevelType w:val="multilevel"/>
    <w:tmpl w:val="3162D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9507A5B"/>
    <w:multiLevelType w:val="multilevel"/>
    <w:tmpl w:val="877A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DD1065"/>
    <w:multiLevelType w:val="multilevel"/>
    <w:tmpl w:val="2DEAE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FEB4E78"/>
    <w:multiLevelType w:val="multilevel"/>
    <w:tmpl w:val="B4105A64"/>
    <w:lvl w:ilvl="0">
      <w:start w:val="1"/>
      <w:numFmt w:val="decimal"/>
      <w:lvlText w:val="%1."/>
      <w:lvlJc w:val="left"/>
      <w:pPr>
        <w:ind w:left="720" w:hanging="360"/>
      </w:pPr>
      <w:rPr>
        <w:rFonts w:asciiTheme="minorHAnsi" w:hAnsiTheme="minorHAnsi" w:cstheme="minorHAnsi" w:hint="default"/>
        <w:b/>
        <w:bCs/>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AD16BA4"/>
    <w:multiLevelType w:val="multilevel"/>
    <w:tmpl w:val="7264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D1855C8"/>
    <w:multiLevelType w:val="hybridMultilevel"/>
    <w:tmpl w:val="F1AA86A8"/>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4DED4873"/>
    <w:multiLevelType w:val="hybridMultilevel"/>
    <w:tmpl w:val="40EAC13C"/>
    <w:lvl w:ilvl="0" w:tplc="04090001">
      <w:start w:val="1"/>
      <w:numFmt w:val="bullet"/>
      <w:lvlText w:val=""/>
      <w:lvlJc w:val="left"/>
      <w:pPr>
        <w:ind w:left="2000" w:hanging="360"/>
      </w:pPr>
      <w:rPr>
        <w:rFonts w:ascii="Symbol" w:hAnsi="Symbol" w:hint="default"/>
      </w:rPr>
    </w:lvl>
    <w:lvl w:ilvl="1" w:tplc="04090003" w:tentative="1">
      <w:start w:val="1"/>
      <w:numFmt w:val="bullet"/>
      <w:lvlText w:val="o"/>
      <w:lvlJc w:val="left"/>
      <w:pPr>
        <w:ind w:left="2720" w:hanging="360"/>
      </w:pPr>
      <w:rPr>
        <w:rFonts w:ascii="Courier New" w:hAnsi="Courier New" w:cs="Courier New" w:hint="default"/>
      </w:rPr>
    </w:lvl>
    <w:lvl w:ilvl="2" w:tplc="04090005" w:tentative="1">
      <w:start w:val="1"/>
      <w:numFmt w:val="bullet"/>
      <w:lvlText w:val=""/>
      <w:lvlJc w:val="left"/>
      <w:pPr>
        <w:ind w:left="3440" w:hanging="360"/>
      </w:pPr>
      <w:rPr>
        <w:rFonts w:ascii="Wingdings" w:hAnsi="Wingdings" w:hint="default"/>
      </w:rPr>
    </w:lvl>
    <w:lvl w:ilvl="3" w:tplc="04090001" w:tentative="1">
      <w:start w:val="1"/>
      <w:numFmt w:val="bullet"/>
      <w:lvlText w:val=""/>
      <w:lvlJc w:val="left"/>
      <w:pPr>
        <w:ind w:left="4160" w:hanging="360"/>
      </w:pPr>
      <w:rPr>
        <w:rFonts w:ascii="Symbol" w:hAnsi="Symbol" w:hint="default"/>
      </w:rPr>
    </w:lvl>
    <w:lvl w:ilvl="4" w:tplc="04090003" w:tentative="1">
      <w:start w:val="1"/>
      <w:numFmt w:val="bullet"/>
      <w:lvlText w:val="o"/>
      <w:lvlJc w:val="left"/>
      <w:pPr>
        <w:ind w:left="4880" w:hanging="360"/>
      </w:pPr>
      <w:rPr>
        <w:rFonts w:ascii="Courier New" w:hAnsi="Courier New" w:cs="Courier New" w:hint="default"/>
      </w:rPr>
    </w:lvl>
    <w:lvl w:ilvl="5" w:tplc="04090005" w:tentative="1">
      <w:start w:val="1"/>
      <w:numFmt w:val="bullet"/>
      <w:lvlText w:val=""/>
      <w:lvlJc w:val="left"/>
      <w:pPr>
        <w:ind w:left="5600" w:hanging="360"/>
      </w:pPr>
      <w:rPr>
        <w:rFonts w:ascii="Wingdings" w:hAnsi="Wingdings" w:hint="default"/>
      </w:rPr>
    </w:lvl>
    <w:lvl w:ilvl="6" w:tplc="04090001" w:tentative="1">
      <w:start w:val="1"/>
      <w:numFmt w:val="bullet"/>
      <w:lvlText w:val=""/>
      <w:lvlJc w:val="left"/>
      <w:pPr>
        <w:ind w:left="6320" w:hanging="360"/>
      </w:pPr>
      <w:rPr>
        <w:rFonts w:ascii="Symbol" w:hAnsi="Symbol" w:hint="default"/>
      </w:rPr>
    </w:lvl>
    <w:lvl w:ilvl="7" w:tplc="04090003" w:tentative="1">
      <w:start w:val="1"/>
      <w:numFmt w:val="bullet"/>
      <w:lvlText w:val="o"/>
      <w:lvlJc w:val="left"/>
      <w:pPr>
        <w:ind w:left="7040" w:hanging="360"/>
      </w:pPr>
      <w:rPr>
        <w:rFonts w:ascii="Courier New" w:hAnsi="Courier New" w:cs="Courier New" w:hint="default"/>
      </w:rPr>
    </w:lvl>
    <w:lvl w:ilvl="8" w:tplc="04090005" w:tentative="1">
      <w:start w:val="1"/>
      <w:numFmt w:val="bullet"/>
      <w:lvlText w:val=""/>
      <w:lvlJc w:val="left"/>
      <w:pPr>
        <w:ind w:left="7760" w:hanging="360"/>
      </w:pPr>
      <w:rPr>
        <w:rFonts w:ascii="Wingdings" w:hAnsi="Wingdings" w:hint="default"/>
      </w:rPr>
    </w:lvl>
  </w:abstractNum>
  <w:abstractNum w:abstractNumId="30" w15:restartNumberingAfterBreak="0">
    <w:nsid w:val="52B94E88"/>
    <w:multiLevelType w:val="hybridMultilevel"/>
    <w:tmpl w:val="9C4E09C2"/>
    <w:lvl w:ilvl="0" w:tplc="240A000F">
      <w:start w:val="1"/>
      <w:numFmt w:val="decimal"/>
      <w:lvlText w:val="%1."/>
      <w:lvlJc w:val="left"/>
      <w:pPr>
        <w:ind w:left="720" w:hanging="360"/>
      </w:pPr>
      <w:rPr>
        <w:rFonts w:hint="default"/>
      </w:rPr>
    </w:lvl>
    <w:lvl w:ilvl="1" w:tplc="240A000D">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38B3C14"/>
    <w:multiLevelType w:val="multilevel"/>
    <w:tmpl w:val="F6BE6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FC0B62"/>
    <w:multiLevelType w:val="hybridMultilevel"/>
    <w:tmpl w:val="BB5AFE1A"/>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33" w15:restartNumberingAfterBreak="0">
    <w:nsid w:val="5719152E"/>
    <w:multiLevelType w:val="multilevel"/>
    <w:tmpl w:val="3410A3B6"/>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71D3AF7"/>
    <w:multiLevelType w:val="multilevel"/>
    <w:tmpl w:val="D6BA45F8"/>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7686DA6"/>
    <w:multiLevelType w:val="multilevel"/>
    <w:tmpl w:val="7DAC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A814384"/>
    <w:multiLevelType w:val="multilevel"/>
    <w:tmpl w:val="B4105A64"/>
    <w:lvl w:ilvl="0">
      <w:start w:val="1"/>
      <w:numFmt w:val="decimal"/>
      <w:lvlText w:val="%1."/>
      <w:lvlJc w:val="left"/>
      <w:pPr>
        <w:ind w:left="720" w:hanging="360"/>
      </w:pPr>
      <w:rPr>
        <w:rFonts w:asciiTheme="minorHAnsi" w:hAnsiTheme="minorHAnsi" w:cstheme="minorHAnsi" w:hint="default"/>
        <w:b/>
        <w:bCs/>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AFC3C95"/>
    <w:multiLevelType w:val="multilevel"/>
    <w:tmpl w:val="C154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05A2CEC"/>
    <w:multiLevelType w:val="multilevel"/>
    <w:tmpl w:val="3D9A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17343ED"/>
    <w:multiLevelType w:val="multilevel"/>
    <w:tmpl w:val="4C6C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1885FBF"/>
    <w:multiLevelType w:val="multilevel"/>
    <w:tmpl w:val="FE60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2E545DA"/>
    <w:multiLevelType w:val="multilevel"/>
    <w:tmpl w:val="EAC04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31F73B3"/>
    <w:multiLevelType w:val="multilevel"/>
    <w:tmpl w:val="D5B6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58901BF"/>
    <w:multiLevelType w:val="hybridMultilevel"/>
    <w:tmpl w:val="6B6C7BDE"/>
    <w:lvl w:ilvl="0" w:tplc="240A0001">
      <w:start w:val="1"/>
      <w:numFmt w:val="bullet"/>
      <w:lvlText w:val=""/>
      <w:lvlJc w:val="left"/>
      <w:pPr>
        <w:ind w:left="1776" w:hanging="360"/>
      </w:pPr>
      <w:rPr>
        <w:rFonts w:ascii="Symbol" w:hAnsi="Symbol"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44" w15:restartNumberingAfterBreak="0">
    <w:nsid w:val="6BF85A0E"/>
    <w:multiLevelType w:val="multilevel"/>
    <w:tmpl w:val="299C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012316A"/>
    <w:multiLevelType w:val="multilevel"/>
    <w:tmpl w:val="E11EF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0DA2B14"/>
    <w:multiLevelType w:val="hybridMultilevel"/>
    <w:tmpl w:val="BA20F6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10631DF"/>
    <w:multiLevelType w:val="hybridMultilevel"/>
    <w:tmpl w:val="FB2ED7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72F33065"/>
    <w:multiLevelType w:val="hybridMultilevel"/>
    <w:tmpl w:val="853E03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737A6A4C"/>
    <w:multiLevelType w:val="multilevel"/>
    <w:tmpl w:val="7714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3C75A37"/>
    <w:multiLevelType w:val="multilevel"/>
    <w:tmpl w:val="8F32E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4ED0690"/>
    <w:multiLevelType w:val="multilevel"/>
    <w:tmpl w:val="E626B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54C42CA"/>
    <w:multiLevelType w:val="multilevel"/>
    <w:tmpl w:val="EF2CF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73E5D67"/>
    <w:multiLevelType w:val="multilevel"/>
    <w:tmpl w:val="2176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7583023"/>
    <w:multiLevelType w:val="hybridMultilevel"/>
    <w:tmpl w:val="F420064A"/>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55" w15:restartNumberingAfterBreak="0">
    <w:nsid w:val="7974355C"/>
    <w:multiLevelType w:val="multilevel"/>
    <w:tmpl w:val="B4105A64"/>
    <w:lvl w:ilvl="0">
      <w:start w:val="1"/>
      <w:numFmt w:val="decimal"/>
      <w:lvlText w:val="%1."/>
      <w:lvlJc w:val="left"/>
      <w:pPr>
        <w:ind w:left="720" w:hanging="360"/>
      </w:pPr>
      <w:rPr>
        <w:rFonts w:asciiTheme="minorHAnsi" w:hAnsiTheme="minorHAnsi" w:cstheme="minorHAnsi" w:hint="default"/>
        <w:b/>
        <w:bCs/>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6" w15:restartNumberingAfterBreak="0">
    <w:nsid w:val="7B693C06"/>
    <w:multiLevelType w:val="hybridMultilevel"/>
    <w:tmpl w:val="3F2CD5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B8C7389"/>
    <w:multiLevelType w:val="multilevel"/>
    <w:tmpl w:val="B4105A64"/>
    <w:lvl w:ilvl="0">
      <w:start w:val="1"/>
      <w:numFmt w:val="decimal"/>
      <w:lvlText w:val="%1."/>
      <w:lvlJc w:val="left"/>
      <w:pPr>
        <w:ind w:left="720" w:hanging="360"/>
      </w:pPr>
      <w:rPr>
        <w:rFonts w:asciiTheme="minorHAnsi" w:hAnsiTheme="minorHAnsi" w:cstheme="minorHAnsi" w:hint="default"/>
        <w:b/>
        <w:bCs/>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8" w15:restartNumberingAfterBreak="0">
    <w:nsid w:val="7D52775F"/>
    <w:multiLevelType w:val="multilevel"/>
    <w:tmpl w:val="A6A48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EA440ED"/>
    <w:multiLevelType w:val="hybridMultilevel"/>
    <w:tmpl w:val="DBFAB236"/>
    <w:lvl w:ilvl="0" w:tplc="04090017">
      <w:start w:val="1"/>
      <w:numFmt w:val="lowerLetter"/>
      <w:lvlText w:val="%1)"/>
      <w:lvlJc w:val="left"/>
      <w:pPr>
        <w:ind w:left="630" w:hanging="360"/>
      </w:pPr>
      <w:rPr>
        <w:rFonts w:hint="default"/>
        <w:color w:val="auto"/>
      </w:rPr>
    </w:lvl>
    <w:lvl w:ilvl="1" w:tplc="9F2AAA7E" w:tentative="1">
      <w:start w:val="1"/>
      <w:numFmt w:val="lowerLetter"/>
      <w:lvlText w:val="%2."/>
      <w:lvlJc w:val="left"/>
      <w:pPr>
        <w:ind w:left="1350" w:hanging="360"/>
      </w:pPr>
    </w:lvl>
    <w:lvl w:ilvl="2" w:tplc="3F84254C" w:tentative="1">
      <w:start w:val="1"/>
      <w:numFmt w:val="lowerRoman"/>
      <w:lvlText w:val="%3."/>
      <w:lvlJc w:val="right"/>
      <w:pPr>
        <w:ind w:left="2070" w:hanging="180"/>
      </w:pPr>
    </w:lvl>
    <w:lvl w:ilvl="3" w:tplc="57B4F594" w:tentative="1">
      <w:start w:val="1"/>
      <w:numFmt w:val="decimal"/>
      <w:lvlText w:val="%4."/>
      <w:lvlJc w:val="left"/>
      <w:pPr>
        <w:ind w:left="2790" w:hanging="360"/>
      </w:pPr>
    </w:lvl>
    <w:lvl w:ilvl="4" w:tplc="F19C9D2E" w:tentative="1">
      <w:start w:val="1"/>
      <w:numFmt w:val="lowerLetter"/>
      <w:lvlText w:val="%5."/>
      <w:lvlJc w:val="left"/>
      <w:pPr>
        <w:ind w:left="3510" w:hanging="360"/>
      </w:pPr>
    </w:lvl>
    <w:lvl w:ilvl="5" w:tplc="59A46668" w:tentative="1">
      <w:start w:val="1"/>
      <w:numFmt w:val="lowerRoman"/>
      <w:lvlText w:val="%6."/>
      <w:lvlJc w:val="right"/>
      <w:pPr>
        <w:ind w:left="4230" w:hanging="180"/>
      </w:pPr>
    </w:lvl>
    <w:lvl w:ilvl="6" w:tplc="1E48000C" w:tentative="1">
      <w:start w:val="1"/>
      <w:numFmt w:val="decimal"/>
      <w:lvlText w:val="%7."/>
      <w:lvlJc w:val="left"/>
      <w:pPr>
        <w:ind w:left="4950" w:hanging="360"/>
      </w:pPr>
    </w:lvl>
    <w:lvl w:ilvl="7" w:tplc="37AE59CC" w:tentative="1">
      <w:start w:val="1"/>
      <w:numFmt w:val="lowerLetter"/>
      <w:lvlText w:val="%8."/>
      <w:lvlJc w:val="left"/>
      <w:pPr>
        <w:ind w:left="5670" w:hanging="360"/>
      </w:pPr>
    </w:lvl>
    <w:lvl w:ilvl="8" w:tplc="7562CC00" w:tentative="1">
      <w:start w:val="1"/>
      <w:numFmt w:val="lowerRoman"/>
      <w:lvlText w:val="%9."/>
      <w:lvlJc w:val="right"/>
      <w:pPr>
        <w:ind w:left="6390" w:hanging="180"/>
      </w:pPr>
    </w:lvl>
  </w:abstractNum>
  <w:abstractNum w:abstractNumId="60" w15:restartNumberingAfterBreak="0">
    <w:nsid w:val="7F3149E4"/>
    <w:multiLevelType w:val="multilevel"/>
    <w:tmpl w:val="EBF4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F78798A"/>
    <w:multiLevelType w:val="multilevel"/>
    <w:tmpl w:val="E0D2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8822849">
    <w:abstractNumId w:val="9"/>
  </w:num>
  <w:num w:numId="2" w16cid:durableId="1098401979">
    <w:abstractNumId w:val="19"/>
  </w:num>
  <w:num w:numId="3" w16cid:durableId="2082869427">
    <w:abstractNumId w:val="48"/>
  </w:num>
  <w:num w:numId="4" w16cid:durableId="214241335">
    <w:abstractNumId w:val="18"/>
  </w:num>
  <w:num w:numId="5" w16cid:durableId="584463935">
    <w:abstractNumId w:val="30"/>
  </w:num>
  <w:num w:numId="6" w16cid:durableId="1178739067">
    <w:abstractNumId w:val="46"/>
  </w:num>
  <w:num w:numId="7" w16cid:durableId="498810528">
    <w:abstractNumId w:val="2"/>
  </w:num>
  <w:num w:numId="8" w16cid:durableId="654994761">
    <w:abstractNumId w:val="56"/>
  </w:num>
  <w:num w:numId="9" w16cid:durableId="688023295">
    <w:abstractNumId w:val="13"/>
  </w:num>
  <w:num w:numId="10" w16cid:durableId="770973257">
    <w:abstractNumId w:val="4"/>
  </w:num>
  <w:num w:numId="11" w16cid:durableId="1578899205">
    <w:abstractNumId w:val="29"/>
  </w:num>
  <w:num w:numId="12" w16cid:durableId="1650860794">
    <w:abstractNumId w:val="59"/>
  </w:num>
  <w:num w:numId="13" w16cid:durableId="561251698">
    <w:abstractNumId w:val="8"/>
  </w:num>
  <w:num w:numId="14" w16cid:durableId="502667823">
    <w:abstractNumId w:val="58"/>
  </w:num>
  <w:num w:numId="15" w16cid:durableId="204295614">
    <w:abstractNumId w:val="60"/>
  </w:num>
  <w:num w:numId="16" w16cid:durableId="1839727967">
    <w:abstractNumId w:val="52"/>
  </w:num>
  <w:num w:numId="17" w16cid:durableId="1038354392">
    <w:abstractNumId w:val="6"/>
  </w:num>
  <w:num w:numId="18" w16cid:durableId="1945571150">
    <w:abstractNumId w:val="23"/>
  </w:num>
  <w:num w:numId="19" w16cid:durableId="970669669">
    <w:abstractNumId w:val="31"/>
  </w:num>
  <w:num w:numId="20" w16cid:durableId="1680500471">
    <w:abstractNumId w:val="45"/>
  </w:num>
  <w:num w:numId="21" w16cid:durableId="772673572">
    <w:abstractNumId w:val="11"/>
  </w:num>
  <w:num w:numId="22" w16cid:durableId="1972899223">
    <w:abstractNumId w:val="44"/>
  </w:num>
  <w:num w:numId="23" w16cid:durableId="2046758980">
    <w:abstractNumId w:val="25"/>
  </w:num>
  <w:num w:numId="24" w16cid:durableId="583076012">
    <w:abstractNumId w:val="5"/>
  </w:num>
  <w:num w:numId="25" w16cid:durableId="1708524892">
    <w:abstractNumId w:val="49"/>
  </w:num>
  <w:num w:numId="26" w16cid:durableId="18357175">
    <w:abstractNumId w:val="0"/>
  </w:num>
  <w:num w:numId="27" w16cid:durableId="1299727249">
    <w:abstractNumId w:val="20"/>
  </w:num>
  <w:num w:numId="28" w16cid:durableId="1014654485">
    <w:abstractNumId w:val="21"/>
  </w:num>
  <w:num w:numId="29" w16cid:durableId="2080591534">
    <w:abstractNumId w:val="42"/>
  </w:num>
  <w:num w:numId="30" w16cid:durableId="850725196">
    <w:abstractNumId w:val="24"/>
  </w:num>
  <w:num w:numId="31" w16cid:durableId="1167936413">
    <w:abstractNumId w:val="37"/>
  </w:num>
  <w:num w:numId="32" w16cid:durableId="604848349">
    <w:abstractNumId w:val="15"/>
  </w:num>
  <w:num w:numId="33" w16cid:durableId="41447863">
    <w:abstractNumId w:val="10"/>
  </w:num>
  <w:num w:numId="34" w16cid:durableId="1968269097">
    <w:abstractNumId w:val="35"/>
  </w:num>
  <w:num w:numId="35" w16cid:durableId="2012946822">
    <w:abstractNumId w:val="40"/>
  </w:num>
  <w:num w:numId="36" w16cid:durableId="594479781">
    <w:abstractNumId w:val="41"/>
  </w:num>
  <w:num w:numId="37" w16cid:durableId="1107654236">
    <w:abstractNumId w:val="61"/>
  </w:num>
  <w:num w:numId="38" w16cid:durableId="698357330">
    <w:abstractNumId w:val="12"/>
  </w:num>
  <w:num w:numId="39" w16cid:durableId="664433076">
    <w:abstractNumId w:val="51"/>
  </w:num>
  <w:num w:numId="40" w16cid:durableId="1731489915">
    <w:abstractNumId w:val="50"/>
  </w:num>
  <w:num w:numId="41" w16cid:durableId="260453925">
    <w:abstractNumId w:val="38"/>
  </w:num>
  <w:num w:numId="42" w16cid:durableId="859582524">
    <w:abstractNumId w:val="14"/>
  </w:num>
  <w:num w:numId="43" w16cid:durableId="401490694">
    <w:abstractNumId w:val="27"/>
  </w:num>
  <w:num w:numId="44" w16cid:durableId="816268435">
    <w:abstractNumId w:val="39"/>
  </w:num>
  <w:num w:numId="45" w16cid:durableId="93281323">
    <w:abstractNumId w:val="16"/>
  </w:num>
  <w:num w:numId="46" w16cid:durableId="1239828174">
    <w:abstractNumId w:val="53"/>
  </w:num>
  <w:num w:numId="47" w16cid:durableId="1916357114">
    <w:abstractNumId w:val="22"/>
  </w:num>
  <w:num w:numId="48" w16cid:durableId="1529296846">
    <w:abstractNumId w:val="1"/>
  </w:num>
  <w:num w:numId="49" w16cid:durableId="2122411725">
    <w:abstractNumId w:val="3"/>
  </w:num>
  <w:num w:numId="50" w16cid:durableId="1609921639">
    <w:abstractNumId w:val="33"/>
  </w:num>
  <w:num w:numId="51" w16cid:durableId="1756317974">
    <w:abstractNumId w:val="34"/>
  </w:num>
  <w:num w:numId="52" w16cid:durableId="1637418519">
    <w:abstractNumId w:val="32"/>
  </w:num>
  <w:num w:numId="53" w16cid:durableId="1046636735">
    <w:abstractNumId w:val="55"/>
  </w:num>
  <w:num w:numId="54" w16cid:durableId="701976880">
    <w:abstractNumId w:val="26"/>
  </w:num>
  <w:num w:numId="55" w16cid:durableId="818035925">
    <w:abstractNumId w:val="57"/>
  </w:num>
  <w:num w:numId="56" w16cid:durableId="193814573">
    <w:abstractNumId w:val="54"/>
  </w:num>
  <w:num w:numId="57" w16cid:durableId="985627605">
    <w:abstractNumId w:val="43"/>
  </w:num>
  <w:num w:numId="58" w16cid:durableId="828834748">
    <w:abstractNumId w:val="7"/>
  </w:num>
  <w:num w:numId="59" w16cid:durableId="1641153172">
    <w:abstractNumId w:val="36"/>
  </w:num>
  <w:num w:numId="60" w16cid:durableId="1468623164">
    <w:abstractNumId w:val="28"/>
  </w:num>
  <w:num w:numId="61" w16cid:durableId="1853445164">
    <w:abstractNumId w:val="47"/>
  </w:num>
  <w:num w:numId="62" w16cid:durableId="775752531">
    <w:abstractNumId w:val="17"/>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cisco Javier Velez Sanchez">
    <w15:presenceInfo w15:providerId="AD" w15:userId="S::FVS0000@bancoldex.com::004160aa-f16b-48e0-b7c2-ee91ce559a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181"/>
    <w:rsid w:val="0000211E"/>
    <w:rsid w:val="00003E49"/>
    <w:rsid w:val="00005E2C"/>
    <w:rsid w:val="000065A0"/>
    <w:rsid w:val="00006CBD"/>
    <w:rsid w:val="0000764D"/>
    <w:rsid w:val="0001031A"/>
    <w:rsid w:val="00011234"/>
    <w:rsid w:val="00011A8B"/>
    <w:rsid w:val="00014545"/>
    <w:rsid w:val="00014A45"/>
    <w:rsid w:val="00014A7E"/>
    <w:rsid w:val="00014E1E"/>
    <w:rsid w:val="00015E3D"/>
    <w:rsid w:val="0001666C"/>
    <w:rsid w:val="0002421C"/>
    <w:rsid w:val="00025C8B"/>
    <w:rsid w:val="00026EE9"/>
    <w:rsid w:val="00027263"/>
    <w:rsid w:val="0003054E"/>
    <w:rsid w:val="00035A67"/>
    <w:rsid w:val="0003633D"/>
    <w:rsid w:val="00037F2A"/>
    <w:rsid w:val="00040C86"/>
    <w:rsid w:val="000414A6"/>
    <w:rsid w:val="0004235E"/>
    <w:rsid w:val="00042EFC"/>
    <w:rsid w:val="0004371E"/>
    <w:rsid w:val="00043B63"/>
    <w:rsid w:val="00043E73"/>
    <w:rsid w:val="00054CA9"/>
    <w:rsid w:val="000568BB"/>
    <w:rsid w:val="000571DB"/>
    <w:rsid w:val="000574E6"/>
    <w:rsid w:val="00057794"/>
    <w:rsid w:val="00060244"/>
    <w:rsid w:val="00063B82"/>
    <w:rsid w:val="00065FBE"/>
    <w:rsid w:val="00073B5C"/>
    <w:rsid w:val="00080057"/>
    <w:rsid w:val="000806D8"/>
    <w:rsid w:val="00081827"/>
    <w:rsid w:val="00081AC9"/>
    <w:rsid w:val="00081B8B"/>
    <w:rsid w:val="00081EE8"/>
    <w:rsid w:val="000823D0"/>
    <w:rsid w:val="000830E8"/>
    <w:rsid w:val="0008412B"/>
    <w:rsid w:val="00084D8F"/>
    <w:rsid w:val="0008543C"/>
    <w:rsid w:val="0008572B"/>
    <w:rsid w:val="00085A45"/>
    <w:rsid w:val="00085AEC"/>
    <w:rsid w:val="00090560"/>
    <w:rsid w:val="000925BE"/>
    <w:rsid w:val="0009362E"/>
    <w:rsid w:val="000949BF"/>
    <w:rsid w:val="0009624F"/>
    <w:rsid w:val="000963A2"/>
    <w:rsid w:val="000A1858"/>
    <w:rsid w:val="000A1B6A"/>
    <w:rsid w:val="000A22AA"/>
    <w:rsid w:val="000A2571"/>
    <w:rsid w:val="000A2ECD"/>
    <w:rsid w:val="000A2FCC"/>
    <w:rsid w:val="000A34EA"/>
    <w:rsid w:val="000A43CE"/>
    <w:rsid w:val="000A4454"/>
    <w:rsid w:val="000A48EE"/>
    <w:rsid w:val="000A4E26"/>
    <w:rsid w:val="000A524A"/>
    <w:rsid w:val="000A59C0"/>
    <w:rsid w:val="000A6BA9"/>
    <w:rsid w:val="000A7064"/>
    <w:rsid w:val="000B010E"/>
    <w:rsid w:val="000B0D2C"/>
    <w:rsid w:val="000B2057"/>
    <w:rsid w:val="000B30E9"/>
    <w:rsid w:val="000B3440"/>
    <w:rsid w:val="000B5B40"/>
    <w:rsid w:val="000C3632"/>
    <w:rsid w:val="000C3F6D"/>
    <w:rsid w:val="000C5F24"/>
    <w:rsid w:val="000C7708"/>
    <w:rsid w:val="000C781E"/>
    <w:rsid w:val="000D3F9E"/>
    <w:rsid w:val="000D4E70"/>
    <w:rsid w:val="000D5BAA"/>
    <w:rsid w:val="000D702C"/>
    <w:rsid w:val="000E02DF"/>
    <w:rsid w:val="000E1F54"/>
    <w:rsid w:val="000E3323"/>
    <w:rsid w:val="000E3D91"/>
    <w:rsid w:val="000E4106"/>
    <w:rsid w:val="000E4F4F"/>
    <w:rsid w:val="000E6719"/>
    <w:rsid w:val="000E7521"/>
    <w:rsid w:val="000F01B8"/>
    <w:rsid w:val="000F0805"/>
    <w:rsid w:val="000F0F0A"/>
    <w:rsid w:val="000F122C"/>
    <w:rsid w:val="000F2063"/>
    <w:rsid w:val="000F3427"/>
    <w:rsid w:val="000F3893"/>
    <w:rsid w:val="000F3FF7"/>
    <w:rsid w:val="000F5C1D"/>
    <w:rsid w:val="000F76AC"/>
    <w:rsid w:val="000F7C88"/>
    <w:rsid w:val="00100543"/>
    <w:rsid w:val="00100FAC"/>
    <w:rsid w:val="00101056"/>
    <w:rsid w:val="00101EC4"/>
    <w:rsid w:val="00102CB0"/>
    <w:rsid w:val="00104D63"/>
    <w:rsid w:val="00105A54"/>
    <w:rsid w:val="00105B5D"/>
    <w:rsid w:val="00106474"/>
    <w:rsid w:val="0011291D"/>
    <w:rsid w:val="00112BB2"/>
    <w:rsid w:val="0011409F"/>
    <w:rsid w:val="001150C6"/>
    <w:rsid w:val="0011531E"/>
    <w:rsid w:val="0011712E"/>
    <w:rsid w:val="001200A6"/>
    <w:rsid w:val="00123953"/>
    <w:rsid w:val="0012507E"/>
    <w:rsid w:val="00125ABD"/>
    <w:rsid w:val="0012792E"/>
    <w:rsid w:val="00130274"/>
    <w:rsid w:val="001318C2"/>
    <w:rsid w:val="00133C35"/>
    <w:rsid w:val="00134A8C"/>
    <w:rsid w:val="00135802"/>
    <w:rsid w:val="001359BA"/>
    <w:rsid w:val="00135C1F"/>
    <w:rsid w:val="00136FE9"/>
    <w:rsid w:val="00137499"/>
    <w:rsid w:val="00141FA9"/>
    <w:rsid w:val="001424FF"/>
    <w:rsid w:val="00142769"/>
    <w:rsid w:val="001432C8"/>
    <w:rsid w:val="001439A9"/>
    <w:rsid w:val="00150326"/>
    <w:rsid w:val="0015464C"/>
    <w:rsid w:val="00154961"/>
    <w:rsid w:val="001555F8"/>
    <w:rsid w:val="0015679C"/>
    <w:rsid w:val="001576AA"/>
    <w:rsid w:val="00161671"/>
    <w:rsid w:val="00163246"/>
    <w:rsid w:val="00163383"/>
    <w:rsid w:val="00163960"/>
    <w:rsid w:val="00163DDC"/>
    <w:rsid w:val="00165435"/>
    <w:rsid w:val="00166EB4"/>
    <w:rsid w:val="001674EF"/>
    <w:rsid w:val="00167F49"/>
    <w:rsid w:val="0017058A"/>
    <w:rsid w:val="00170A30"/>
    <w:rsid w:val="00171125"/>
    <w:rsid w:val="00171489"/>
    <w:rsid w:val="00171648"/>
    <w:rsid w:val="0017169A"/>
    <w:rsid w:val="00173032"/>
    <w:rsid w:val="0017308C"/>
    <w:rsid w:val="001732C8"/>
    <w:rsid w:val="00174BF4"/>
    <w:rsid w:val="00176453"/>
    <w:rsid w:val="00176AA3"/>
    <w:rsid w:val="0018143C"/>
    <w:rsid w:val="001821AF"/>
    <w:rsid w:val="00182280"/>
    <w:rsid w:val="00182FCB"/>
    <w:rsid w:val="00183520"/>
    <w:rsid w:val="00190AA9"/>
    <w:rsid w:val="00190FCE"/>
    <w:rsid w:val="001922FB"/>
    <w:rsid w:val="00196E96"/>
    <w:rsid w:val="001A272E"/>
    <w:rsid w:val="001A3C18"/>
    <w:rsid w:val="001A48B4"/>
    <w:rsid w:val="001A5700"/>
    <w:rsid w:val="001A5ACD"/>
    <w:rsid w:val="001A75A4"/>
    <w:rsid w:val="001A7C9B"/>
    <w:rsid w:val="001B1D0B"/>
    <w:rsid w:val="001B480C"/>
    <w:rsid w:val="001B55EF"/>
    <w:rsid w:val="001C08BE"/>
    <w:rsid w:val="001C1A66"/>
    <w:rsid w:val="001C389B"/>
    <w:rsid w:val="001C3997"/>
    <w:rsid w:val="001C548F"/>
    <w:rsid w:val="001C5E7D"/>
    <w:rsid w:val="001C6445"/>
    <w:rsid w:val="001D0006"/>
    <w:rsid w:val="001D4CB1"/>
    <w:rsid w:val="001D65A4"/>
    <w:rsid w:val="001D69D5"/>
    <w:rsid w:val="001D6CC7"/>
    <w:rsid w:val="001D79C1"/>
    <w:rsid w:val="001D7D72"/>
    <w:rsid w:val="001E0B50"/>
    <w:rsid w:val="001E10E7"/>
    <w:rsid w:val="001E182E"/>
    <w:rsid w:val="001E1AFD"/>
    <w:rsid w:val="001E2B4F"/>
    <w:rsid w:val="001E35A4"/>
    <w:rsid w:val="001E4A89"/>
    <w:rsid w:val="001E5270"/>
    <w:rsid w:val="001E75A0"/>
    <w:rsid w:val="001F1357"/>
    <w:rsid w:val="001F145D"/>
    <w:rsid w:val="001F16CB"/>
    <w:rsid w:val="001F3400"/>
    <w:rsid w:val="001F493F"/>
    <w:rsid w:val="001F7FDC"/>
    <w:rsid w:val="00201715"/>
    <w:rsid w:val="00201C4A"/>
    <w:rsid w:val="00201CFB"/>
    <w:rsid w:val="002021EB"/>
    <w:rsid w:val="0020242F"/>
    <w:rsid w:val="00202D63"/>
    <w:rsid w:val="002046FF"/>
    <w:rsid w:val="00204924"/>
    <w:rsid w:val="002070A7"/>
    <w:rsid w:val="00210AC4"/>
    <w:rsid w:val="00210B86"/>
    <w:rsid w:val="00210E43"/>
    <w:rsid w:val="0021269B"/>
    <w:rsid w:val="002132E8"/>
    <w:rsid w:val="002143D1"/>
    <w:rsid w:val="00214980"/>
    <w:rsid w:val="0021540D"/>
    <w:rsid w:val="00215629"/>
    <w:rsid w:val="0021684A"/>
    <w:rsid w:val="0021696A"/>
    <w:rsid w:val="00216E43"/>
    <w:rsid w:val="00220FEB"/>
    <w:rsid w:val="00221644"/>
    <w:rsid w:val="002216C8"/>
    <w:rsid w:val="00222B2E"/>
    <w:rsid w:val="00222DEE"/>
    <w:rsid w:val="00222E3F"/>
    <w:rsid w:val="002235D4"/>
    <w:rsid w:val="002253B8"/>
    <w:rsid w:val="00227AB4"/>
    <w:rsid w:val="002300C6"/>
    <w:rsid w:val="00234DA4"/>
    <w:rsid w:val="00235197"/>
    <w:rsid w:val="0023631B"/>
    <w:rsid w:val="00236C00"/>
    <w:rsid w:val="00241C32"/>
    <w:rsid w:val="00243191"/>
    <w:rsid w:val="00244889"/>
    <w:rsid w:val="00244DA8"/>
    <w:rsid w:val="00245DFB"/>
    <w:rsid w:val="00246526"/>
    <w:rsid w:val="00247611"/>
    <w:rsid w:val="00250419"/>
    <w:rsid w:val="00251CE7"/>
    <w:rsid w:val="002520C9"/>
    <w:rsid w:val="0025226A"/>
    <w:rsid w:val="00253643"/>
    <w:rsid w:val="002540DF"/>
    <w:rsid w:val="0026059C"/>
    <w:rsid w:val="0026068D"/>
    <w:rsid w:val="00260BF2"/>
    <w:rsid w:val="00260ED2"/>
    <w:rsid w:val="00261E6E"/>
    <w:rsid w:val="002648AA"/>
    <w:rsid w:val="00264A70"/>
    <w:rsid w:val="00264CDF"/>
    <w:rsid w:val="00271DCF"/>
    <w:rsid w:val="00271FEC"/>
    <w:rsid w:val="00272284"/>
    <w:rsid w:val="00273DBF"/>
    <w:rsid w:val="00277760"/>
    <w:rsid w:val="00277AAB"/>
    <w:rsid w:val="00277FD4"/>
    <w:rsid w:val="00280DB8"/>
    <w:rsid w:val="00281B7C"/>
    <w:rsid w:val="00281DC3"/>
    <w:rsid w:val="00281E58"/>
    <w:rsid w:val="0028370E"/>
    <w:rsid w:val="00285906"/>
    <w:rsid w:val="00287601"/>
    <w:rsid w:val="00287777"/>
    <w:rsid w:val="00287BE3"/>
    <w:rsid w:val="00291F88"/>
    <w:rsid w:val="0029654A"/>
    <w:rsid w:val="00296D91"/>
    <w:rsid w:val="002A0447"/>
    <w:rsid w:val="002A13BB"/>
    <w:rsid w:val="002A14CD"/>
    <w:rsid w:val="002A1BA2"/>
    <w:rsid w:val="002A2D4C"/>
    <w:rsid w:val="002A30A1"/>
    <w:rsid w:val="002A3F32"/>
    <w:rsid w:val="002A4690"/>
    <w:rsid w:val="002A6653"/>
    <w:rsid w:val="002A6D95"/>
    <w:rsid w:val="002B1D03"/>
    <w:rsid w:val="002B2FD2"/>
    <w:rsid w:val="002B306D"/>
    <w:rsid w:val="002B5D54"/>
    <w:rsid w:val="002C128B"/>
    <w:rsid w:val="002C22CC"/>
    <w:rsid w:val="002C37C1"/>
    <w:rsid w:val="002C3DBC"/>
    <w:rsid w:val="002C5945"/>
    <w:rsid w:val="002C78AF"/>
    <w:rsid w:val="002D0949"/>
    <w:rsid w:val="002D0DD1"/>
    <w:rsid w:val="002D0FCF"/>
    <w:rsid w:val="002D2D9A"/>
    <w:rsid w:val="002D4AA6"/>
    <w:rsid w:val="002D4CD4"/>
    <w:rsid w:val="002D54B8"/>
    <w:rsid w:val="002D681A"/>
    <w:rsid w:val="002D6B57"/>
    <w:rsid w:val="002D71E8"/>
    <w:rsid w:val="002D77B8"/>
    <w:rsid w:val="002D7834"/>
    <w:rsid w:val="002E00CA"/>
    <w:rsid w:val="002E1951"/>
    <w:rsid w:val="002E1E1B"/>
    <w:rsid w:val="002E34A1"/>
    <w:rsid w:val="002E37F7"/>
    <w:rsid w:val="002E3B2E"/>
    <w:rsid w:val="002E4AE3"/>
    <w:rsid w:val="002E7CBB"/>
    <w:rsid w:val="002F034E"/>
    <w:rsid w:val="002F046C"/>
    <w:rsid w:val="002F18C3"/>
    <w:rsid w:val="002F25A2"/>
    <w:rsid w:val="002F2818"/>
    <w:rsid w:val="002F2F97"/>
    <w:rsid w:val="002F3E75"/>
    <w:rsid w:val="002F4E43"/>
    <w:rsid w:val="002F5A45"/>
    <w:rsid w:val="002F5E86"/>
    <w:rsid w:val="002F6102"/>
    <w:rsid w:val="002F617A"/>
    <w:rsid w:val="002F7F7A"/>
    <w:rsid w:val="00301C21"/>
    <w:rsid w:val="00303729"/>
    <w:rsid w:val="00304170"/>
    <w:rsid w:val="00305242"/>
    <w:rsid w:val="00305DAE"/>
    <w:rsid w:val="00305FCB"/>
    <w:rsid w:val="003113FF"/>
    <w:rsid w:val="00312445"/>
    <w:rsid w:val="00313716"/>
    <w:rsid w:val="003161E0"/>
    <w:rsid w:val="003162ED"/>
    <w:rsid w:val="003164B7"/>
    <w:rsid w:val="003171BD"/>
    <w:rsid w:val="003176CA"/>
    <w:rsid w:val="003177B7"/>
    <w:rsid w:val="00320973"/>
    <w:rsid w:val="00321004"/>
    <w:rsid w:val="00321183"/>
    <w:rsid w:val="0032239F"/>
    <w:rsid w:val="00322FF4"/>
    <w:rsid w:val="00324D67"/>
    <w:rsid w:val="0032528C"/>
    <w:rsid w:val="00325E1F"/>
    <w:rsid w:val="00325E2C"/>
    <w:rsid w:val="0032638C"/>
    <w:rsid w:val="00327B89"/>
    <w:rsid w:val="00331088"/>
    <w:rsid w:val="0033256F"/>
    <w:rsid w:val="00332E9A"/>
    <w:rsid w:val="00332FD9"/>
    <w:rsid w:val="0033413B"/>
    <w:rsid w:val="00335B51"/>
    <w:rsid w:val="00335D8B"/>
    <w:rsid w:val="003362E7"/>
    <w:rsid w:val="00340A8C"/>
    <w:rsid w:val="003429DD"/>
    <w:rsid w:val="003439B2"/>
    <w:rsid w:val="00344A81"/>
    <w:rsid w:val="00345B48"/>
    <w:rsid w:val="00345D7C"/>
    <w:rsid w:val="00346B94"/>
    <w:rsid w:val="00346C07"/>
    <w:rsid w:val="00347333"/>
    <w:rsid w:val="003475F6"/>
    <w:rsid w:val="00350A70"/>
    <w:rsid w:val="00353193"/>
    <w:rsid w:val="00353BEE"/>
    <w:rsid w:val="00353CE5"/>
    <w:rsid w:val="00354579"/>
    <w:rsid w:val="003545E9"/>
    <w:rsid w:val="0035467A"/>
    <w:rsid w:val="00354981"/>
    <w:rsid w:val="003556E3"/>
    <w:rsid w:val="00362420"/>
    <w:rsid w:val="0036410E"/>
    <w:rsid w:val="003645F3"/>
    <w:rsid w:val="00366D8C"/>
    <w:rsid w:val="00367A87"/>
    <w:rsid w:val="00367DD2"/>
    <w:rsid w:val="003714C9"/>
    <w:rsid w:val="00372647"/>
    <w:rsid w:val="00375DEE"/>
    <w:rsid w:val="0037691C"/>
    <w:rsid w:val="003769C4"/>
    <w:rsid w:val="003769C9"/>
    <w:rsid w:val="003803F3"/>
    <w:rsid w:val="00384EF3"/>
    <w:rsid w:val="00385946"/>
    <w:rsid w:val="00385B8F"/>
    <w:rsid w:val="0038699B"/>
    <w:rsid w:val="003918AE"/>
    <w:rsid w:val="0039269B"/>
    <w:rsid w:val="00393D81"/>
    <w:rsid w:val="00394B54"/>
    <w:rsid w:val="00394BA9"/>
    <w:rsid w:val="00396DFC"/>
    <w:rsid w:val="003A65C0"/>
    <w:rsid w:val="003A7C66"/>
    <w:rsid w:val="003B392E"/>
    <w:rsid w:val="003B54F7"/>
    <w:rsid w:val="003B6CC9"/>
    <w:rsid w:val="003B75E3"/>
    <w:rsid w:val="003B7B56"/>
    <w:rsid w:val="003C0553"/>
    <w:rsid w:val="003C2888"/>
    <w:rsid w:val="003C31EE"/>
    <w:rsid w:val="003C4822"/>
    <w:rsid w:val="003C569D"/>
    <w:rsid w:val="003C5EF4"/>
    <w:rsid w:val="003D0796"/>
    <w:rsid w:val="003D5F70"/>
    <w:rsid w:val="003D74A0"/>
    <w:rsid w:val="003D7743"/>
    <w:rsid w:val="003E03B4"/>
    <w:rsid w:val="003E05F7"/>
    <w:rsid w:val="003E1090"/>
    <w:rsid w:val="003E1317"/>
    <w:rsid w:val="003E13B8"/>
    <w:rsid w:val="003E1A79"/>
    <w:rsid w:val="003E2904"/>
    <w:rsid w:val="003E2DB0"/>
    <w:rsid w:val="003E39F8"/>
    <w:rsid w:val="003E7537"/>
    <w:rsid w:val="003F0210"/>
    <w:rsid w:val="003F0278"/>
    <w:rsid w:val="003F0351"/>
    <w:rsid w:val="003F0737"/>
    <w:rsid w:val="003F1020"/>
    <w:rsid w:val="003F39C2"/>
    <w:rsid w:val="003F3DEB"/>
    <w:rsid w:val="003F4415"/>
    <w:rsid w:val="003F4A2F"/>
    <w:rsid w:val="003F5171"/>
    <w:rsid w:val="003F5B2A"/>
    <w:rsid w:val="003F60D5"/>
    <w:rsid w:val="003F6C30"/>
    <w:rsid w:val="003F79CC"/>
    <w:rsid w:val="00403F46"/>
    <w:rsid w:val="004040E3"/>
    <w:rsid w:val="00404A6B"/>
    <w:rsid w:val="00405004"/>
    <w:rsid w:val="00406BBB"/>
    <w:rsid w:val="0040740A"/>
    <w:rsid w:val="00411196"/>
    <w:rsid w:val="004111E6"/>
    <w:rsid w:val="004134D2"/>
    <w:rsid w:val="00414E08"/>
    <w:rsid w:val="00415FD9"/>
    <w:rsid w:val="00416854"/>
    <w:rsid w:val="0041776A"/>
    <w:rsid w:val="00425C8F"/>
    <w:rsid w:val="00426F3E"/>
    <w:rsid w:val="00427BEF"/>
    <w:rsid w:val="0043027B"/>
    <w:rsid w:val="00430716"/>
    <w:rsid w:val="00433515"/>
    <w:rsid w:val="004343C8"/>
    <w:rsid w:val="00434960"/>
    <w:rsid w:val="00434A13"/>
    <w:rsid w:val="00436580"/>
    <w:rsid w:val="00436C94"/>
    <w:rsid w:val="00436EF1"/>
    <w:rsid w:val="00437122"/>
    <w:rsid w:val="004402ED"/>
    <w:rsid w:val="00441A94"/>
    <w:rsid w:val="00447745"/>
    <w:rsid w:val="004508F1"/>
    <w:rsid w:val="0045209B"/>
    <w:rsid w:val="00453F21"/>
    <w:rsid w:val="004563A2"/>
    <w:rsid w:val="00457755"/>
    <w:rsid w:val="0046049B"/>
    <w:rsid w:val="00460E21"/>
    <w:rsid w:val="00461507"/>
    <w:rsid w:val="00461A25"/>
    <w:rsid w:val="00461FC0"/>
    <w:rsid w:val="00462400"/>
    <w:rsid w:val="0046392D"/>
    <w:rsid w:val="00465498"/>
    <w:rsid w:val="00470270"/>
    <w:rsid w:val="00471976"/>
    <w:rsid w:val="00471AF5"/>
    <w:rsid w:val="00472300"/>
    <w:rsid w:val="00473119"/>
    <w:rsid w:val="00473A98"/>
    <w:rsid w:val="00475A27"/>
    <w:rsid w:val="004762C1"/>
    <w:rsid w:val="00477D76"/>
    <w:rsid w:val="00480A5B"/>
    <w:rsid w:val="00481F9D"/>
    <w:rsid w:val="004823B9"/>
    <w:rsid w:val="004833DF"/>
    <w:rsid w:val="00483DFF"/>
    <w:rsid w:val="004840A8"/>
    <w:rsid w:val="00485084"/>
    <w:rsid w:val="00485D3B"/>
    <w:rsid w:val="00485EBC"/>
    <w:rsid w:val="004860DA"/>
    <w:rsid w:val="00487DB7"/>
    <w:rsid w:val="004904D0"/>
    <w:rsid w:val="00490CEE"/>
    <w:rsid w:val="004915F0"/>
    <w:rsid w:val="00492390"/>
    <w:rsid w:val="00492E31"/>
    <w:rsid w:val="00494803"/>
    <w:rsid w:val="00494C1B"/>
    <w:rsid w:val="00494C59"/>
    <w:rsid w:val="00494C8C"/>
    <w:rsid w:val="004950D9"/>
    <w:rsid w:val="0049519F"/>
    <w:rsid w:val="00495834"/>
    <w:rsid w:val="004968F5"/>
    <w:rsid w:val="00497486"/>
    <w:rsid w:val="00497DC4"/>
    <w:rsid w:val="00497FAF"/>
    <w:rsid w:val="004A0CF7"/>
    <w:rsid w:val="004A303F"/>
    <w:rsid w:val="004A609D"/>
    <w:rsid w:val="004A7089"/>
    <w:rsid w:val="004A79C2"/>
    <w:rsid w:val="004B1506"/>
    <w:rsid w:val="004B161A"/>
    <w:rsid w:val="004B24F1"/>
    <w:rsid w:val="004B26D3"/>
    <w:rsid w:val="004B37F2"/>
    <w:rsid w:val="004B3849"/>
    <w:rsid w:val="004B4E44"/>
    <w:rsid w:val="004B5E51"/>
    <w:rsid w:val="004B5FB0"/>
    <w:rsid w:val="004B77D9"/>
    <w:rsid w:val="004B7D21"/>
    <w:rsid w:val="004C1E07"/>
    <w:rsid w:val="004C59B9"/>
    <w:rsid w:val="004C5A68"/>
    <w:rsid w:val="004C6A34"/>
    <w:rsid w:val="004C740B"/>
    <w:rsid w:val="004D1A88"/>
    <w:rsid w:val="004D35E7"/>
    <w:rsid w:val="004D5C2E"/>
    <w:rsid w:val="004D79CC"/>
    <w:rsid w:val="004E14E7"/>
    <w:rsid w:val="004E151E"/>
    <w:rsid w:val="004E18DD"/>
    <w:rsid w:val="004E3742"/>
    <w:rsid w:val="004F013A"/>
    <w:rsid w:val="004F06B4"/>
    <w:rsid w:val="004F0D18"/>
    <w:rsid w:val="004F19A1"/>
    <w:rsid w:val="004F20A7"/>
    <w:rsid w:val="004F24B5"/>
    <w:rsid w:val="004F58B2"/>
    <w:rsid w:val="004F5C1C"/>
    <w:rsid w:val="004F5D9A"/>
    <w:rsid w:val="004F62DC"/>
    <w:rsid w:val="004F6653"/>
    <w:rsid w:val="004F6AB0"/>
    <w:rsid w:val="00501590"/>
    <w:rsid w:val="00501B28"/>
    <w:rsid w:val="005024E8"/>
    <w:rsid w:val="00502F76"/>
    <w:rsid w:val="00504319"/>
    <w:rsid w:val="00510B79"/>
    <w:rsid w:val="00511020"/>
    <w:rsid w:val="0051236C"/>
    <w:rsid w:val="005136AE"/>
    <w:rsid w:val="00513C10"/>
    <w:rsid w:val="00513D42"/>
    <w:rsid w:val="0051412D"/>
    <w:rsid w:val="00516BC6"/>
    <w:rsid w:val="00522122"/>
    <w:rsid w:val="00522595"/>
    <w:rsid w:val="005249A6"/>
    <w:rsid w:val="00526245"/>
    <w:rsid w:val="005273F7"/>
    <w:rsid w:val="00527C5F"/>
    <w:rsid w:val="005300F5"/>
    <w:rsid w:val="00531814"/>
    <w:rsid w:val="005319D5"/>
    <w:rsid w:val="00532481"/>
    <w:rsid w:val="005325C8"/>
    <w:rsid w:val="00534EB9"/>
    <w:rsid w:val="00534ECD"/>
    <w:rsid w:val="00537D85"/>
    <w:rsid w:val="00541138"/>
    <w:rsid w:val="00541CFE"/>
    <w:rsid w:val="00543225"/>
    <w:rsid w:val="00544711"/>
    <w:rsid w:val="005449E5"/>
    <w:rsid w:val="00550827"/>
    <w:rsid w:val="0055243B"/>
    <w:rsid w:val="00552479"/>
    <w:rsid w:val="00552829"/>
    <w:rsid w:val="005536E8"/>
    <w:rsid w:val="0055440B"/>
    <w:rsid w:val="005574D8"/>
    <w:rsid w:val="00557956"/>
    <w:rsid w:val="00557CE6"/>
    <w:rsid w:val="00557DBF"/>
    <w:rsid w:val="00560B84"/>
    <w:rsid w:val="00561698"/>
    <w:rsid w:val="005629B0"/>
    <w:rsid w:val="00563ACD"/>
    <w:rsid w:val="005641E2"/>
    <w:rsid w:val="005642B2"/>
    <w:rsid w:val="005642F5"/>
    <w:rsid w:val="00564E4A"/>
    <w:rsid w:val="0056677D"/>
    <w:rsid w:val="0056773F"/>
    <w:rsid w:val="005679A1"/>
    <w:rsid w:val="00570598"/>
    <w:rsid w:val="00571684"/>
    <w:rsid w:val="00573C83"/>
    <w:rsid w:val="0057552E"/>
    <w:rsid w:val="005764ED"/>
    <w:rsid w:val="0057658F"/>
    <w:rsid w:val="005769DA"/>
    <w:rsid w:val="00576D9B"/>
    <w:rsid w:val="00577F86"/>
    <w:rsid w:val="00577FE6"/>
    <w:rsid w:val="00580399"/>
    <w:rsid w:val="00580607"/>
    <w:rsid w:val="00580CC6"/>
    <w:rsid w:val="00580D66"/>
    <w:rsid w:val="00582786"/>
    <w:rsid w:val="00583C94"/>
    <w:rsid w:val="00587051"/>
    <w:rsid w:val="005929F8"/>
    <w:rsid w:val="00593D71"/>
    <w:rsid w:val="00594C6C"/>
    <w:rsid w:val="00595064"/>
    <w:rsid w:val="00595F16"/>
    <w:rsid w:val="00597C5F"/>
    <w:rsid w:val="005A0035"/>
    <w:rsid w:val="005A0ED9"/>
    <w:rsid w:val="005A5610"/>
    <w:rsid w:val="005A595B"/>
    <w:rsid w:val="005A5D04"/>
    <w:rsid w:val="005A5D27"/>
    <w:rsid w:val="005A6A75"/>
    <w:rsid w:val="005A6D4D"/>
    <w:rsid w:val="005A6D8E"/>
    <w:rsid w:val="005B12DB"/>
    <w:rsid w:val="005B20A4"/>
    <w:rsid w:val="005B4110"/>
    <w:rsid w:val="005B41D2"/>
    <w:rsid w:val="005B41D7"/>
    <w:rsid w:val="005B5299"/>
    <w:rsid w:val="005B6E22"/>
    <w:rsid w:val="005C09A7"/>
    <w:rsid w:val="005C0AED"/>
    <w:rsid w:val="005C0C1E"/>
    <w:rsid w:val="005C0FBE"/>
    <w:rsid w:val="005C2933"/>
    <w:rsid w:val="005C2E7E"/>
    <w:rsid w:val="005C41C3"/>
    <w:rsid w:val="005C6A9B"/>
    <w:rsid w:val="005C7BC7"/>
    <w:rsid w:val="005D1579"/>
    <w:rsid w:val="005D2D88"/>
    <w:rsid w:val="005D55B6"/>
    <w:rsid w:val="005D5E29"/>
    <w:rsid w:val="005D6990"/>
    <w:rsid w:val="005D70CD"/>
    <w:rsid w:val="005D7289"/>
    <w:rsid w:val="005D7947"/>
    <w:rsid w:val="005D79F5"/>
    <w:rsid w:val="005E0081"/>
    <w:rsid w:val="005E04AA"/>
    <w:rsid w:val="005E079E"/>
    <w:rsid w:val="005E4FD4"/>
    <w:rsid w:val="005E77B7"/>
    <w:rsid w:val="005E7977"/>
    <w:rsid w:val="005E7CBC"/>
    <w:rsid w:val="005E7EDF"/>
    <w:rsid w:val="005F0F0D"/>
    <w:rsid w:val="005F1A5B"/>
    <w:rsid w:val="005F3527"/>
    <w:rsid w:val="005F42D3"/>
    <w:rsid w:val="005F72E8"/>
    <w:rsid w:val="0060003A"/>
    <w:rsid w:val="00600D98"/>
    <w:rsid w:val="00600F61"/>
    <w:rsid w:val="006014F0"/>
    <w:rsid w:val="00603BE8"/>
    <w:rsid w:val="00605200"/>
    <w:rsid w:val="00606887"/>
    <w:rsid w:val="00606D40"/>
    <w:rsid w:val="00610441"/>
    <w:rsid w:val="00611B1D"/>
    <w:rsid w:val="00611BF8"/>
    <w:rsid w:val="00613799"/>
    <w:rsid w:val="00616837"/>
    <w:rsid w:val="00616A6C"/>
    <w:rsid w:val="0062270E"/>
    <w:rsid w:val="00623511"/>
    <w:rsid w:val="00623AC8"/>
    <w:rsid w:val="00624276"/>
    <w:rsid w:val="0062491A"/>
    <w:rsid w:val="00624D58"/>
    <w:rsid w:val="00624E69"/>
    <w:rsid w:val="00625593"/>
    <w:rsid w:val="00625BE4"/>
    <w:rsid w:val="00627945"/>
    <w:rsid w:val="0063017C"/>
    <w:rsid w:val="006327DD"/>
    <w:rsid w:val="00632E46"/>
    <w:rsid w:val="00634B6E"/>
    <w:rsid w:val="006352C7"/>
    <w:rsid w:val="006358F9"/>
    <w:rsid w:val="00635DD2"/>
    <w:rsid w:val="00636D5F"/>
    <w:rsid w:val="0063779C"/>
    <w:rsid w:val="006378AF"/>
    <w:rsid w:val="006404DA"/>
    <w:rsid w:val="00641676"/>
    <w:rsid w:val="00641B04"/>
    <w:rsid w:val="00641BA2"/>
    <w:rsid w:val="006435E2"/>
    <w:rsid w:val="00643C66"/>
    <w:rsid w:val="006441BD"/>
    <w:rsid w:val="0064593A"/>
    <w:rsid w:val="00645A39"/>
    <w:rsid w:val="00646DDB"/>
    <w:rsid w:val="0064747E"/>
    <w:rsid w:val="00647FC8"/>
    <w:rsid w:val="00647FE4"/>
    <w:rsid w:val="00650847"/>
    <w:rsid w:val="0065112E"/>
    <w:rsid w:val="00655119"/>
    <w:rsid w:val="00655FF1"/>
    <w:rsid w:val="0065623E"/>
    <w:rsid w:val="006562CB"/>
    <w:rsid w:val="00656DB3"/>
    <w:rsid w:val="006608B4"/>
    <w:rsid w:val="00660EC5"/>
    <w:rsid w:val="006615EA"/>
    <w:rsid w:val="00663227"/>
    <w:rsid w:val="00664E59"/>
    <w:rsid w:val="0067145D"/>
    <w:rsid w:val="0067172D"/>
    <w:rsid w:val="00671953"/>
    <w:rsid w:val="00671FAC"/>
    <w:rsid w:val="006723C3"/>
    <w:rsid w:val="0067297E"/>
    <w:rsid w:val="00673FA8"/>
    <w:rsid w:val="006742A2"/>
    <w:rsid w:val="0067696D"/>
    <w:rsid w:val="00680277"/>
    <w:rsid w:val="0068044F"/>
    <w:rsid w:val="00681CE0"/>
    <w:rsid w:val="0068257A"/>
    <w:rsid w:val="0068324C"/>
    <w:rsid w:val="0068535B"/>
    <w:rsid w:val="006860DF"/>
    <w:rsid w:val="006900CA"/>
    <w:rsid w:val="006900F9"/>
    <w:rsid w:val="006912D8"/>
    <w:rsid w:val="006922DD"/>
    <w:rsid w:val="0069304C"/>
    <w:rsid w:val="0069372D"/>
    <w:rsid w:val="0069373D"/>
    <w:rsid w:val="00694093"/>
    <w:rsid w:val="00694AB7"/>
    <w:rsid w:val="00695103"/>
    <w:rsid w:val="00696CBF"/>
    <w:rsid w:val="00697539"/>
    <w:rsid w:val="006A0177"/>
    <w:rsid w:val="006A1648"/>
    <w:rsid w:val="006A2216"/>
    <w:rsid w:val="006A5FA0"/>
    <w:rsid w:val="006A61B2"/>
    <w:rsid w:val="006A6B5B"/>
    <w:rsid w:val="006A6C79"/>
    <w:rsid w:val="006B3514"/>
    <w:rsid w:val="006B56F3"/>
    <w:rsid w:val="006B6137"/>
    <w:rsid w:val="006C00A8"/>
    <w:rsid w:val="006C0147"/>
    <w:rsid w:val="006C0440"/>
    <w:rsid w:val="006C071B"/>
    <w:rsid w:val="006C1EBE"/>
    <w:rsid w:val="006C2B49"/>
    <w:rsid w:val="006C2DC9"/>
    <w:rsid w:val="006C43FC"/>
    <w:rsid w:val="006C6033"/>
    <w:rsid w:val="006C65C7"/>
    <w:rsid w:val="006C773D"/>
    <w:rsid w:val="006C7BF9"/>
    <w:rsid w:val="006C7FD3"/>
    <w:rsid w:val="006D2AD6"/>
    <w:rsid w:val="006D6959"/>
    <w:rsid w:val="006D7C62"/>
    <w:rsid w:val="006E1806"/>
    <w:rsid w:val="006E1D2C"/>
    <w:rsid w:val="006E2DE4"/>
    <w:rsid w:val="006E531C"/>
    <w:rsid w:val="006E579F"/>
    <w:rsid w:val="006E59F2"/>
    <w:rsid w:val="006E5B22"/>
    <w:rsid w:val="006E6C61"/>
    <w:rsid w:val="006F03CB"/>
    <w:rsid w:val="006F04AB"/>
    <w:rsid w:val="006F04E3"/>
    <w:rsid w:val="006F0851"/>
    <w:rsid w:val="006F26DC"/>
    <w:rsid w:val="006F2FF2"/>
    <w:rsid w:val="006F3030"/>
    <w:rsid w:val="006F37EC"/>
    <w:rsid w:val="006F380D"/>
    <w:rsid w:val="006F3EA8"/>
    <w:rsid w:val="006F3F9F"/>
    <w:rsid w:val="006F4AFD"/>
    <w:rsid w:val="006F5979"/>
    <w:rsid w:val="006F5B78"/>
    <w:rsid w:val="006F69EC"/>
    <w:rsid w:val="006F7BB5"/>
    <w:rsid w:val="0070077E"/>
    <w:rsid w:val="0070171C"/>
    <w:rsid w:val="00703909"/>
    <w:rsid w:val="00704280"/>
    <w:rsid w:val="00707000"/>
    <w:rsid w:val="007073B1"/>
    <w:rsid w:val="00710419"/>
    <w:rsid w:val="007115A8"/>
    <w:rsid w:val="00714296"/>
    <w:rsid w:val="00715064"/>
    <w:rsid w:val="0071573D"/>
    <w:rsid w:val="007158BB"/>
    <w:rsid w:val="007159E0"/>
    <w:rsid w:val="00715C0D"/>
    <w:rsid w:val="007206D0"/>
    <w:rsid w:val="00724258"/>
    <w:rsid w:val="0072649D"/>
    <w:rsid w:val="00726964"/>
    <w:rsid w:val="0073167C"/>
    <w:rsid w:val="00731C2B"/>
    <w:rsid w:val="00731E0E"/>
    <w:rsid w:val="007324B4"/>
    <w:rsid w:val="00733517"/>
    <w:rsid w:val="0073370B"/>
    <w:rsid w:val="00734CB6"/>
    <w:rsid w:val="00735F17"/>
    <w:rsid w:val="00735FD5"/>
    <w:rsid w:val="00737A9C"/>
    <w:rsid w:val="00740472"/>
    <w:rsid w:val="0074086F"/>
    <w:rsid w:val="00740A5D"/>
    <w:rsid w:val="007411C2"/>
    <w:rsid w:val="007413D0"/>
    <w:rsid w:val="00741A2D"/>
    <w:rsid w:val="007448E8"/>
    <w:rsid w:val="0074609D"/>
    <w:rsid w:val="00747EBF"/>
    <w:rsid w:val="007502A5"/>
    <w:rsid w:val="00750BA2"/>
    <w:rsid w:val="00750C8F"/>
    <w:rsid w:val="0075124C"/>
    <w:rsid w:val="00751C2F"/>
    <w:rsid w:val="00751CA6"/>
    <w:rsid w:val="0075314F"/>
    <w:rsid w:val="00753EE3"/>
    <w:rsid w:val="0075410C"/>
    <w:rsid w:val="00754D3C"/>
    <w:rsid w:val="00757B00"/>
    <w:rsid w:val="00757EA8"/>
    <w:rsid w:val="007600B0"/>
    <w:rsid w:val="00760728"/>
    <w:rsid w:val="00761FD7"/>
    <w:rsid w:val="00762999"/>
    <w:rsid w:val="00763273"/>
    <w:rsid w:val="00765249"/>
    <w:rsid w:val="00765348"/>
    <w:rsid w:val="0076716C"/>
    <w:rsid w:val="00767334"/>
    <w:rsid w:val="007725D7"/>
    <w:rsid w:val="007734CE"/>
    <w:rsid w:val="007748C7"/>
    <w:rsid w:val="007757FD"/>
    <w:rsid w:val="00776753"/>
    <w:rsid w:val="00776A50"/>
    <w:rsid w:val="0078016F"/>
    <w:rsid w:val="007809BD"/>
    <w:rsid w:val="00781398"/>
    <w:rsid w:val="007829DC"/>
    <w:rsid w:val="007830E2"/>
    <w:rsid w:val="007845E4"/>
    <w:rsid w:val="007850A5"/>
    <w:rsid w:val="00785F56"/>
    <w:rsid w:val="007866A8"/>
    <w:rsid w:val="00786AA5"/>
    <w:rsid w:val="00786B6A"/>
    <w:rsid w:val="007902CD"/>
    <w:rsid w:val="00790E2E"/>
    <w:rsid w:val="00791585"/>
    <w:rsid w:val="0079162F"/>
    <w:rsid w:val="007917B2"/>
    <w:rsid w:val="007928E7"/>
    <w:rsid w:val="007949D5"/>
    <w:rsid w:val="00794EE2"/>
    <w:rsid w:val="007960B6"/>
    <w:rsid w:val="00796959"/>
    <w:rsid w:val="0079713E"/>
    <w:rsid w:val="007A007B"/>
    <w:rsid w:val="007A1818"/>
    <w:rsid w:val="007A193C"/>
    <w:rsid w:val="007A256F"/>
    <w:rsid w:val="007A358C"/>
    <w:rsid w:val="007A5C9B"/>
    <w:rsid w:val="007A69D9"/>
    <w:rsid w:val="007A7780"/>
    <w:rsid w:val="007B2DF4"/>
    <w:rsid w:val="007B3C9B"/>
    <w:rsid w:val="007B5C8E"/>
    <w:rsid w:val="007B6D0E"/>
    <w:rsid w:val="007B7133"/>
    <w:rsid w:val="007B7696"/>
    <w:rsid w:val="007B7B10"/>
    <w:rsid w:val="007C15BE"/>
    <w:rsid w:val="007C249F"/>
    <w:rsid w:val="007C25DC"/>
    <w:rsid w:val="007C3210"/>
    <w:rsid w:val="007C3554"/>
    <w:rsid w:val="007C4C01"/>
    <w:rsid w:val="007C4CE8"/>
    <w:rsid w:val="007C7936"/>
    <w:rsid w:val="007C7CDD"/>
    <w:rsid w:val="007D0AA8"/>
    <w:rsid w:val="007D0AAB"/>
    <w:rsid w:val="007D1371"/>
    <w:rsid w:val="007D1EB8"/>
    <w:rsid w:val="007D6303"/>
    <w:rsid w:val="007E0B24"/>
    <w:rsid w:val="007E17BA"/>
    <w:rsid w:val="007E2BF8"/>
    <w:rsid w:val="007E4C35"/>
    <w:rsid w:val="007E5B5B"/>
    <w:rsid w:val="007E5F05"/>
    <w:rsid w:val="007E64BF"/>
    <w:rsid w:val="007E6D10"/>
    <w:rsid w:val="007E7C7B"/>
    <w:rsid w:val="007F0F58"/>
    <w:rsid w:val="007F14D3"/>
    <w:rsid w:val="007F1B54"/>
    <w:rsid w:val="007F2D71"/>
    <w:rsid w:val="007F5E23"/>
    <w:rsid w:val="007F5E28"/>
    <w:rsid w:val="007F737C"/>
    <w:rsid w:val="0080163B"/>
    <w:rsid w:val="00802161"/>
    <w:rsid w:val="00802F6E"/>
    <w:rsid w:val="00803992"/>
    <w:rsid w:val="00803B8E"/>
    <w:rsid w:val="0080459B"/>
    <w:rsid w:val="00805624"/>
    <w:rsid w:val="00810A54"/>
    <w:rsid w:val="008110CD"/>
    <w:rsid w:val="008111D4"/>
    <w:rsid w:val="00811E30"/>
    <w:rsid w:val="00813CBC"/>
    <w:rsid w:val="008147A7"/>
    <w:rsid w:val="008153EA"/>
    <w:rsid w:val="00816BE8"/>
    <w:rsid w:val="00816D5D"/>
    <w:rsid w:val="0081702E"/>
    <w:rsid w:val="008171C6"/>
    <w:rsid w:val="0081757E"/>
    <w:rsid w:val="00820906"/>
    <w:rsid w:val="00822F17"/>
    <w:rsid w:val="008234F5"/>
    <w:rsid w:val="008237F3"/>
    <w:rsid w:val="00823C8F"/>
    <w:rsid w:val="0082570E"/>
    <w:rsid w:val="00825A9F"/>
    <w:rsid w:val="00826F6D"/>
    <w:rsid w:val="00827903"/>
    <w:rsid w:val="008318B6"/>
    <w:rsid w:val="00833591"/>
    <w:rsid w:val="00834789"/>
    <w:rsid w:val="00834CF6"/>
    <w:rsid w:val="00835825"/>
    <w:rsid w:val="00835945"/>
    <w:rsid w:val="00836D4B"/>
    <w:rsid w:val="00836E4B"/>
    <w:rsid w:val="00837519"/>
    <w:rsid w:val="008379BA"/>
    <w:rsid w:val="00840504"/>
    <w:rsid w:val="0084079F"/>
    <w:rsid w:val="00840BAB"/>
    <w:rsid w:val="0084152F"/>
    <w:rsid w:val="008425AF"/>
    <w:rsid w:val="00845F07"/>
    <w:rsid w:val="00847B5C"/>
    <w:rsid w:val="008501F6"/>
    <w:rsid w:val="008514B5"/>
    <w:rsid w:val="008514DE"/>
    <w:rsid w:val="00851DAE"/>
    <w:rsid w:val="00852456"/>
    <w:rsid w:val="00854435"/>
    <w:rsid w:val="00854BBA"/>
    <w:rsid w:val="0085505F"/>
    <w:rsid w:val="00855E0F"/>
    <w:rsid w:val="00856F9A"/>
    <w:rsid w:val="00860D28"/>
    <w:rsid w:val="008630E1"/>
    <w:rsid w:val="0086350F"/>
    <w:rsid w:val="008636AE"/>
    <w:rsid w:val="00866C77"/>
    <w:rsid w:val="008675A6"/>
    <w:rsid w:val="0087205C"/>
    <w:rsid w:val="00872659"/>
    <w:rsid w:val="0087297B"/>
    <w:rsid w:val="00873FC6"/>
    <w:rsid w:val="00876670"/>
    <w:rsid w:val="00880637"/>
    <w:rsid w:val="00880D1C"/>
    <w:rsid w:val="0088102F"/>
    <w:rsid w:val="00882241"/>
    <w:rsid w:val="0088318D"/>
    <w:rsid w:val="00883ECA"/>
    <w:rsid w:val="008840B7"/>
    <w:rsid w:val="00885CC3"/>
    <w:rsid w:val="00887255"/>
    <w:rsid w:val="00895DD9"/>
    <w:rsid w:val="00897F17"/>
    <w:rsid w:val="008A2370"/>
    <w:rsid w:val="008A2418"/>
    <w:rsid w:val="008A25FC"/>
    <w:rsid w:val="008A2930"/>
    <w:rsid w:val="008A2A7A"/>
    <w:rsid w:val="008A4C1E"/>
    <w:rsid w:val="008A51DE"/>
    <w:rsid w:val="008A68B3"/>
    <w:rsid w:val="008A7917"/>
    <w:rsid w:val="008A7E58"/>
    <w:rsid w:val="008B274F"/>
    <w:rsid w:val="008B3ABF"/>
    <w:rsid w:val="008B40C7"/>
    <w:rsid w:val="008B439F"/>
    <w:rsid w:val="008B4E8C"/>
    <w:rsid w:val="008B6D27"/>
    <w:rsid w:val="008B7739"/>
    <w:rsid w:val="008B7AA8"/>
    <w:rsid w:val="008C0C0A"/>
    <w:rsid w:val="008C1608"/>
    <w:rsid w:val="008C183E"/>
    <w:rsid w:val="008C21BC"/>
    <w:rsid w:val="008C4E22"/>
    <w:rsid w:val="008C5EBB"/>
    <w:rsid w:val="008D0B17"/>
    <w:rsid w:val="008D0E06"/>
    <w:rsid w:val="008D11C5"/>
    <w:rsid w:val="008D1D50"/>
    <w:rsid w:val="008D4654"/>
    <w:rsid w:val="008D5074"/>
    <w:rsid w:val="008D591C"/>
    <w:rsid w:val="008D67D0"/>
    <w:rsid w:val="008D6D16"/>
    <w:rsid w:val="008E012D"/>
    <w:rsid w:val="008E08B9"/>
    <w:rsid w:val="008E0962"/>
    <w:rsid w:val="008E157F"/>
    <w:rsid w:val="008E3417"/>
    <w:rsid w:val="008E3AAD"/>
    <w:rsid w:val="008E3BFB"/>
    <w:rsid w:val="008E3DD3"/>
    <w:rsid w:val="008E44E2"/>
    <w:rsid w:val="008E6E05"/>
    <w:rsid w:val="008E76C7"/>
    <w:rsid w:val="008F0EC0"/>
    <w:rsid w:val="008F124D"/>
    <w:rsid w:val="008F1FD4"/>
    <w:rsid w:val="008F25C1"/>
    <w:rsid w:val="008F27E5"/>
    <w:rsid w:val="008F3625"/>
    <w:rsid w:val="008F4679"/>
    <w:rsid w:val="008F5008"/>
    <w:rsid w:val="008F53F5"/>
    <w:rsid w:val="008F6079"/>
    <w:rsid w:val="00901400"/>
    <w:rsid w:val="0090256B"/>
    <w:rsid w:val="00903F08"/>
    <w:rsid w:val="00904074"/>
    <w:rsid w:val="0090723A"/>
    <w:rsid w:val="009072AD"/>
    <w:rsid w:val="0091183B"/>
    <w:rsid w:val="0091409A"/>
    <w:rsid w:val="00915B58"/>
    <w:rsid w:val="009163B1"/>
    <w:rsid w:val="00916647"/>
    <w:rsid w:val="00917B6B"/>
    <w:rsid w:val="0092004A"/>
    <w:rsid w:val="00920B2D"/>
    <w:rsid w:val="00920D16"/>
    <w:rsid w:val="00921F22"/>
    <w:rsid w:val="00922751"/>
    <w:rsid w:val="00923082"/>
    <w:rsid w:val="009238CA"/>
    <w:rsid w:val="009241A4"/>
    <w:rsid w:val="00924C0A"/>
    <w:rsid w:val="00927D5E"/>
    <w:rsid w:val="00930B72"/>
    <w:rsid w:val="00931061"/>
    <w:rsid w:val="00935D8F"/>
    <w:rsid w:val="00940082"/>
    <w:rsid w:val="0094015C"/>
    <w:rsid w:val="0094380D"/>
    <w:rsid w:val="00943BA4"/>
    <w:rsid w:val="00944A02"/>
    <w:rsid w:val="00944AA4"/>
    <w:rsid w:val="009468CC"/>
    <w:rsid w:val="00947CA6"/>
    <w:rsid w:val="00950716"/>
    <w:rsid w:val="00952DF5"/>
    <w:rsid w:val="00952E47"/>
    <w:rsid w:val="0095458E"/>
    <w:rsid w:val="00954EE3"/>
    <w:rsid w:val="009553D4"/>
    <w:rsid w:val="00956212"/>
    <w:rsid w:val="009572B7"/>
    <w:rsid w:val="00960202"/>
    <w:rsid w:val="00960F34"/>
    <w:rsid w:val="009623F9"/>
    <w:rsid w:val="0096250D"/>
    <w:rsid w:val="00964A3E"/>
    <w:rsid w:val="00972936"/>
    <w:rsid w:val="009732F1"/>
    <w:rsid w:val="00973317"/>
    <w:rsid w:val="009744BF"/>
    <w:rsid w:val="009766AB"/>
    <w:rsid w:val="009767E4"/>
    <w:rsid w:val="00976841"/>
    <w:rsid w:val="009769BC"/>
    <w:rsid w:val="00977B81"/>
    <w:rsid w:val="00982BBD"/>
    <w:rsid w:val="00982CC2"/>
    <w:rsid w:val="0098506E"/>
    <w:rsid w:val="00986927"/>
    <w:rsid w:val="00986EC2"/>
    <w:rsid w:val="0099019F"/>
    <w:rsid w:val="00991579"/>
    <w:rsid w:val="00993044"/>
    <w:rsid w:val="00993B47"/>
    <w:rsid w:val="00994316"/>
    <w:rsid w:val="00996EDC"/>
    <w:rsid w:val="009A0553"/>
    <w:rsid w:val="009A13F3"/>
    <w:rsid w:val="009A302C"/>
    <w:rsid w:val="009A3B94"/>
    <w:rsid w:val="009A47E0"/>
    <w:rsid w:val="009A4809"/>
    <w:rsid w:val="009A5271"/>
    <w:rsid w:val="009A553F"/>
    <w:rsid w:val="009A5DB7"/>
    <w:rsid w:val="009A6288"/>
    <w:rsid w:val="009B16AF"/>
    <w:rsid w:val="009B369E"/>
    <w:rsid w:val="009B4AAE"/>
    <w:rsid w:val="009B5B82"/>
    <w:rsid w:val="009B659F"/>
    <w:rsid w:val="009B6A04"/>
    <w:rsid w:val="009C0076"/>
    <w:rsid w:val="009C0D26"/>
    <w:rsid w:val="009C0D4B"/>
    <w:rsid w:val="009C0D86"/>
    <w:rsid w:val="009C1B00"/>
    <w:rsid w:val="009C32D4"/>
    <w:rsid w:val="009C603E"/>
    <w:rsid w:val="009C6A7F"/>
    <w:rsid w:val="009C70C3"/>
    <w:rsid w:val="009C72F9"/>
    <w:rsid w:val="009C7960"/>
    <w:rsid w:val="009D00AC"/>
    <w:rsid w:val="009D00AE"/>
    <w:rsid w:val="009D1D45"/>
    <w:rsid w:val="009D203D"/>
    <w:rsid w:val="009D3226"/>
    <w:rsid w:val="009D75DF"/>
    <w:rsid w:val="009E026D"/>
    <w:rsid w:val="009E0EF9"/>
    <w:rsid w:val="009E1955"/>
    <w:rsid w:val="009E24A0"/>
    <w:rsid w:val="009E3835"/>
    <w:rsid w:val="009E4961"/>
    <w:rsid w:val="009E593B"/>
    <w:rsid w:val="009E659A"/>
    <w:rsid w:val="009E6F71"/>
    <w:rsid w:val="009E7391"/>
    <w:rsid w:val="009F0C5C"/>
    <w:rsid w:val="009F165F"/>
    <w:rsid w:val="009F5B68"/>
    <w:rsid w:val="00A0046F"/>
    <w:rsid w:val="00A00665"/>
    <w:rsid w:val="00A00E8E"/>
    <w:rsid w:val="00A02057"/>
    <w:rsid w:val="00A026A3"/>
    <w:rsid w:val="00A0476D"/>
    <w:rsid w:val="00A06C02"/>
    <w:rsid w:val="00A0783A"/>
    <w:rsid w:val="00A100EA"/>
    <w:rsid w:val="00A10F7C"/>
    <w:rsid w:val="00A11598"/>
    <w:rsid w:val="00A116C1"/>
    <w:rsid w:val="00A12EEA"/>
    <w:rsid w:val="00A1307A"/>
    <w:rsid w:val="00A137A9"/>
    <w:rsid w:val="00A15CF9"/>
    <w:rsid w:val="00A163BE"/>
    <w:rsid w:val="00A21AA6"/>
    <w:rsid w:val="00A2412B"/>
    <w:rsid w:val="00A24D86"/>
    <w:rsid w:val="00A253F2"/>
    <w:rsid w:val="00A25CA2"/>
    <w:rsid w:val="00A26267"/>
    <w:rsid w:val="00A267E3"/>
    <w:rsid w:val="00A30E54"/>
    <w:rsid w:val="00A317FB"/>
    <w:rsid w:val="00A327F2"/>
    <w:rsid w:val="00A32D4E"/>
    <w:rsid w:val="00A345F1"/>
    <w:rsid w:val="00A354F5"/>
    <w:rsid w:val="00A3578E"/>
    <w:rsid w:val="00A375F3"/>
    <w:rsid w:val="00A378FE"/>
    <w:rsid w:val="00A417E7"/>
    <w:rsid w:val="00A41BA1"/>
    <w:rsid w:val="00A4283D"/>
    <w:rsid w:val="00A42E5F"/>
    <w:rsid w:val="00A43960"/>
    <w:rsid w:val="00A44F2B"/>
    <w:rsid w:val="00A46117"/>
    <w:rsid w:val="00A47411"/>
    <w:rsid w:val="00A50334"/>
    <w:rsid w:val="00A5046E"/>
    <w:rsid w:val="00A5075C"/>
    <w:rsid w:val="00A50F09"/>
    <w:rsid w:val="00A53A83"/>
    <w:rsid w:val="00A619C2"/>
    <w:rsid w:val="00A61FC9"/>
    <w:rsid w:val="00A64281"/>
    <w:rsid w:val="00A64AE3"/>
    <w:rsid w:val="00A64B14"/>
    <w:rsid w:val="00A65101"/>
    <w:rsid w:val="00A660FE"/>
    <w:rsid w:val="00A7089C"/>
    <w:rsid w:val="00A721F0"/>
    <w:rsid w:val="00A728D2"/>
    <w:rsid w:val="00A74863"/>
    <w:rsid w:val="00A81450"/>
    <w:rsid w:val="00A82C77"/>
    <w:rsid w:val="00A84C31"/>
    <w:rsid w:val="00A84DC1"/>
    <w:rsid w:val="00A85B38"/>
    <w:rsid w:val="00A8656B"/>
    <w:rsid w:val="00A86FBC"/>
    <w:rsid w:val="00A902DD"/>
    <w:rsid w:val="00A93D5E"/>
    <w:rsid w:val="00A9443E"/>
    <w:rsid w:val="00A94518"/>
    <w:rsid w:val="00A9480F"/>
    <w:rsid w:val="00A94A35"/>
    <w:rsid w:val="00A94A7C"/>
    <w:rsid w:val="00A94E87"/>
    <w:rsid w:val="00A95A91"/>
    <w:rsid w:val="00A95D6C"/>
    <w:rsid w:val="00A96A1C"/>
    <w:rsid w:val="00A97A42"/>
    <w:rsid w:val="00AA0295"/>
    <w:rsid w:val="00AA13D6"/>
    <w:rsid w:val="00AA377D"/>
    <w:rsid w:val="00AA382A"/>
    <w:rsid w:val="00AA4F5C"/>
    <w:rsid w:val="00AA6AC8"/>
    <w:rsid w:val="00AB1EA8"/>
    <w:rsid w:val="00AB2399"/>
    <w:rsid w:val="00AB532F"/>
    <w:rsid w:val="00AB6686"/>
    <w:rsid w:val="00AB6BC0"/>
    <w:rsid w:val="00AB7554"/>
    <w:rsid w:val="00AB7FAE"/>
    <w:rsid w:val="00AC0BF0"/>
    <w:rsid w:val="00AC15BC"/>
    <w:rsid w:val="00AC2FC2"/>
    <w:rsid w:val="00AC5EA9"/>
    <w:rsid w:val="00AD166D"/>
    <w:rsid w:val="00AD1C3C"/>
    <w:rsid w:val="00AD2447"/>
    <w:rsid w:val="00AD32AF"/>
    <w:rsid w:val="00AD5AAC"/>
    <w:rsid w:val="00AD66A0"/>
    <w:rsid w:val="00AE0696"/>
    <w:rsid w:val="00AE6947"/>
    <w:rsid w:val="00AE740B"/>
    <w:rsid w:val="00AF1377"/>
    <w:rsid w:val="00AF2B27"/>
    <w:rsid w:val="00AF5775"/>
    <w:rsid w:val="00AF6BB9"/>
    <w:rsid w:val="00AF7175"/>
    <w:rsid w:val="00AF7D90"/>
    <w:rsid w:val="00B00BFA"/>
    <w:rsid w:val="00B02FDB"/>
    <w:rsid w:val="00B05353"/>
    <w:rsid w:val="00B05855"/>
    <w:rsid w:val="00B05ACC"/>
    <w:rsid w:val="00B0663E"/>
    <w:rsid w:val="00B06BBB"/>
    <w:rsid w:val="00B072B9"/>
    <w:rsid w:val="00B077E9"/>
    <w:rsid w:val="00B15718"/>
    <w:rsid w:val="00B1603A"/>
    <w:rsid w:val="00B1607A"/>
    <w:rsid w:val="00B16927"/>
    <w:rsid w:val="00B16AD8"/>
    <w:rsid w:val="00B16FC0"/>
    <w:rsid w:val="00B226D5"/>
    <w:rsid w:val="00B22DEB"/>
    <w:rsid w:val="00B2501D"/>
    <w:rsid w:val="00B2504A"/>
    <w:rsid w:val="00B32C5B"/>
    <w:rsid w:val="00B32F8F"/>
    <w:rsid w:val="00B3393C"/>
    <w:rsid w:val="00B353B4"/>
    <w:rsid w:val="00B36C2B"/>
    <w:rsid w:val="00B375B9"/>
    <w:rsid w:val="00B3763D"/>
    <w:rsid w:val="00B3799A"/>
    <w:rsid w:val="00B40269"/>
    <w:rsid w:val="00B407FE"/>
    <w:rsid w:val="00B41392"/>
    <w:rsid w:val="00B42B4A"/>
    <w:rsid w:val="00B461B4"/>
    <w:rsid w:val="00B5163D"/>
    <w:rsid w:val="00B52501"/>
    <w:rsid w:val="00B537BC"/>
    <w:rsid w:val="00B54B52"/>
    <w:rsid w:val="00B56350"/>
    <w:rsid w:val="00B60822"/>
    <w:rsid w:val="00B62EF6"/>
    <w:rsid w:val="00B66EDE"/>
    <w:rsid w:val="00B713DB"/>
    <w:rsid w:val="00B714ED"/>
    <w:rsid w:val="00B71B26"/>
    <w:rsid w:val="00B73300"/>
    <w:rsid w:val="00B75338"/>
    <w:rsid w:val="00B77B1B"/>
    <w:rsid w:val="00B8012A"/>
    <w:rsid w:val="00B80329"/>
    <w:rsid w:val="00B80F17"/>
    <w:rsid w:val="00B818DF"/>
    <w:rsid w:val="00B81BD8"/>
    <w:rsid w:val="00B84A28"/>
    <w:rsid w:val="00B84E45"/>
    <w:rsid w:val="00B86D9B"/>
    <w:rsid w:val="00B8799A"/>
    <w:rsid w:val="00B9049E"/>
    <w:rsid w:val="00B904DD"/>
    <w:rsid w:val="00B9284B"/>
    <w:rsid w:val="00B92D4F"/>
    <w:rsid w:val="00B92DAE"/>
    <w:rsid w:val="00B9305D"/>
    <w:rsid w:val="00B9347A"/>
    <w:rsid w:val="00B93790"/>
    <w:rsid w:val="00B94442"/>
    <w:rsid w:val="00B94C39"/>
    <w:rsid w:val="00B95DBC"/>
    <w:rsid w:val="00B96472"/>
    <w:rsid w:val="00B96D1B"/>
    <w:rsid w:val="00BA0FC3"/>
    <w:rsid w:val="00BA1CEF"/>
    <w:rsid w:val="00BA1EB6"/>
    <w:rsid w:val="00BA3E50"/>
    <w:rsid w:val="00BA4E38"/>
    <w:rsid w:val="00BA54F3"/>
    <w:rsid w:val="00BA5A88"/>
    <w:rsid w:val="00BA5E76"/>
    <w:rsid w:val="00BA749F"/>
    <w:rsid w:val="00BB0CA3"/>
    <w:rsid w:val="00BB1E4F"/>
    <w:rsid w:val="00BB3739"/>
    <w:rsid w:val="00BB3CD3"/>
    <w:rsid w:val="00BB3EFD"/>
    <w:rsid w:val="00BB58C9"/>
    <w:rsid w:val="00BB60ED"/>
    <w:rsid w:val="00BB6F95"/>
    <w:rsid w:val="00BB76DB"/>
    <w:rsid w:val="00BC0609"/>
    <w:rsid w:val="00BC1BCB"/>
    <w:rsid w:val="00BC2A3D"/>
    <w:rsid w:val="00BC3551"/>
    <w:rsid w:val="00BC364D"/>
    <w:rsid w:val="00BC4837"/>
    <w:rsid w:val="00BC6A95"/>
    <w:rsid w:val="00BC7142"/>
    <w:rsid w:val="00BD054B"/>
    <w:rsid w:val="00BD0C33"/>
    <w:rsid w:val="00BD2436"/>
    <w:rsid w:val="00BD3113"/>
    <w:rsid w:val="00BD4351"/>
    <w:rsid w:val="00BD480D"/>
    <w:rsid w:val="00BD53FC"/>
    <w:rsid w:val="00BD5561"/>
    <w:rsid w:val="00BD5D70"/>
    <w:rsid w:val="00BD5EE9"/>
    <w:rsid w:val="00BD7233"/>
    <w:rsid w:val="00BD7690"/>
    <w:rsid w:val="00BE02A1"/>
    <w:rsid w:val="00BE0329"/>
    <w:rsid w:val="00BE0EF1"/>
    <w:rsid w:val="00BE12EB"/>
    <w:rsid w:val="00BE1E06"/>
    <w:rsid w:val="00BE2D85"/>
    <w:rsid w:val="00BE3539"/>
    <w:rsid w:val="00BE483D"/>
    <w:rsid w:val="00BE7EEC"/>
    <w:rsid w:val="00BF1263"/>
    <w:rsid w:val="00BF150F"/>
    <w:rsid w:val="00BF1E68"/>
    <w:rsid w:val="00BF2670"/>
    <w:rsid w:val="00BF3BF6"/>
    <w:rsid w:val="00BF4043"/>
    <w:rsid w:val="00BF620D"/>
    <w:rsid w:val="00BF6662"/>
    <w:rsid w:val="00BF6BD4"/>
    <w:rsid w:val="00C0016C"/>
    <w:rsid w:val="00C00857"/>
    <w:rsid w:val="00C018F4"/>
    <w:rsid w:val="00C02533"/>
    <w:rsid w:val="00C033C8"/>
    <w:rsid w:val="00C036C2"/>
    <w:rsid w:val="00C0381E"/>
    <w:rsid w:val="00C04D28"/>
    <w:rsid w:val="00C052EA"/>
    <w:rsid w:val="00C0575F"/>
    <w:rsid w:val="00C07344"/>
    <w:rsid w:val="00C074AC"/>
    <w:rsid w:val="00C1068C"/>
    <w:rsid w:val="00C10A8A"/>
    <w:rsid w:val="00C10C17"/>
    <w:rsid w:val="00C12F4B"/>
    <w:rsid w:val="00C1530F"/>
    <w:rsid w:val="00C16575"/>
    <w:rsid w:val="00C210B5"/>
    <w:rsid w:val="00C21537"/>
    <w:rsid w:val="00C21CEB"/>
    <w:rsid w:val="00C241F4"/>
    <w:rsid w:val="00C2465D"/>
    <w:rsid w:val="00C24ADD"/>
    <w:rsid w:val="00C25FF6"/>
    <w:rsid w:val="00C2640F"/>
    <w:rsid w:val="00C31389"/>
    <w:rsid w:val="00C315C8"/>
    <w:rsid w:val="00C34160"/>
    <w:rsid w:val="00C349F9"/>
    <w:rsid w:val="00C3524D"/>
    <w:rsid w:val="00C35635"/>
    <w:rsid w:val="00C3582E"/>
    <w:rsid w:val="00C36E78"/>
    <w:rsid w:val="00C37750"/>
    <w:rsid w:val="00C4172E"/>
    <w:rsid w:val="00C42D0D"/>
    <w:rsid w:val="00C431F7"/>
    <w:rsid w:val="00C4361E"/>
    <w:rsid w:val="00C446E6"/>
    <w:rsid w:val="00C4498D"/>
    <w:rsid w:val="00C449D9"/>
    <w:rsid w:val="00C4510C"/>
    <w:rsid w:val="00C50454"/>
    <w:rsid w:val="00C55DAA"/>
    <w:rsid w:val="00C57612"/>
    <w:rsid w:val="00C60A27"/>
    <w:rsid w:val="00C60AB0"/>
    <w:rsid w:val="00C60AE1"/>
    <w:rsid w:val="00C61EC9"/>
    <w:rsid w:val="00C6223C"/>
    <w:rsid w:val="00C66476"/>
    <w:rsid w:val="00C66827"/>
    <w:rsid w:val="00C70280"/>
    <w:rsid w:val="00C71184"/>
    <w:rsid w:val="00C718C4"/>
    <w:rsid w:val="00C7373A"/>
    <w:rsid w:val="00C7707F"/>
    <w:rsid w:val="00C77BCE"/>
    <w:rsid w:val="00C80BDC"/>
    <w:rsid w:val="00C81447"/>
    <w:rsid w:val="00C814B9"/>
    <w:rsid w:val="00C8197F"/>
    <w:rsid w:val="00C83EFF"/>
    <w:rsid w:val="00C8520E"/>
    <w:rsid w:val="00C858C3"/>
    <w:rsid w:val="00C868C0"/>
    <w:rsid w:val="00C9001E"/>
    <w:rsid w:val="00C91320"/>
    <w:rsid w:val="00C913D5"/>
    <w:rsid w:val="00C91F74"/>
    <w:rsid w:val="00C922E2"/>
    <w:rsid w:val="00C94605"/>
    <w:rsid w:val="00C9511A"/>
    <w:rsid w:val="00C95589"/>
    <w:rsid w:val="00C97C56"/>
    <w:rsid w:val="00C97EF5"/>
    <w:rsid w:val="00CA1061"/>
    <w:rsid w:val="00CA2749"/>
    <w:rsid w:val="00CA2B22"/>
    <w:rsid w:val="00CA57BA"/>
    <w:rsid w:val="00CA79F9"/>
    <w:rsid w:val="00CA7A45"/>
    <w:rsid w:val="00CB0173"/>
    <w:rsid w:val="00CB0B9C"/>
    <w:rsid w:val="00CB2DA0"/>
    <w:rsid w:val="00CB480E"/>
    <w:rsid w:val="00CB5819"/>
    <w:rsid w:val="00CB61BD"/>
    <w:rsid w:val="00CB6AAF"/>
    <w:rsid w:val="00CB72BE"/>
    <w:rsid w:val="00CB7D1E"/>
    <w:rsid w:val="00CC03CB"/>
    <w:rsid w:val="00CC106E"/>
    <w:rsid w:val="00CC1ACB"/>
    <w:rsid w:val="00CC27BE"/>
    <w:rsid w:val="00CC31D8"/>
    <w:rsid w:val="00CC3C38"/>
    <w:rsid w:val="00CC3D73"/>
    <w:rsid w:val="00CC5549"/>
    <w:rsid w:val="00CC6623"/>
    <w:rsid w:val="00CC77D6"/>
    <w:rsid w:val="00CD0090"/>
    <w:rsid w:val="00CD40E1"/>
    <w:rsid w:val="00CD495E"/>
    <w:rsid w:val="00CD5F38"/>
    <w:rsid w:val="00CE09F5"/>
    <w:rsid w:val="00CE1D33"/>
    <w:rsid w:val="00CE5974"/>
    <w:rsid w:val="00CE6966"/>
    <w:rsid w:val="00CF0035"/>
    <w:rsid w:val="00CF037E"/>
    <w:rsid w:val="00CF066B"/>
    <w:rsid w:val="00CF322C"/>
    <w:rsid w:val="00CF3404"/>
    <w:rsid w:val="00CF413C"/>
    <w:rsid w:val="00CF5AED"/>
    <w:rsid w:val="00CF72BC"/>
    <w:rsid w:val="00CF7554"/>
    <w:rsid w:val="00CF779C"/>
    <w:rsid w:val="00CF7B76"/>
    <w:rsid w:val="00D00C20"/>
    <w:rsid w:val="00D013AB"/>
    <w:rsid w:val="00D01F53"/>
    <w:rsid w:val="00D03790"/>
    <w:rsid w:val="00D0407C"/>
    <w:rsid w:val="00D05327"/>
    <w:rsid w:val="00D06134"/>
    <w:rsid w:val="00D065A2"/>
    <w:rsid w:val="00D06DDF"/>
    <w:rsid w:val="00D1092A"/>
    <w:rsid w:val="00D12AD8"/>
    <w:rsid w:val="00D13044"/>
    <w:rsid w:val="00D1384C"/>
    <w:rsid w:val="00D14769"/>
    <w:rsid w:val="00D15EFB"/>
    <w:rsid w:val="00D167D7"/>
    <w:rsid w:val="00D2018A"/>
    <w:rsid w:val="00D20DE8"/>
    <w:rsid w:val="00D2437C"/>
    <w:rsid w:val="00D25856"/>
    <w:rsid w:val="00D26115"/>
    <w:rsid w:val="00D266DF"/>
    <w:rsid w:val="00D26CFD"/>
    <w:rsid w:val="00D2715B"/>
    <w:rsid w:val="00D30225"/>
    <w:rsid w:val="00D3049D"/>
    <w:rsid w:val="00D34EBA"/>
    <w:rsid w:val="00D366A9"/>
    <w:rsid w:val="00D3686A"/>
    <w:rsid w:val="00D37FD8"/>
    <w:rsid w:val="00D4083D"/>
    <w:rsid w:val="00D413F3"/>
    <w:rsid w:val="00D41B05"/>
    <w:rsid w:val="00D41B98"/>
    <w:rsid w:val="00D430BB"/>
    <w:rsid w:val="00D44A4C"/>
    <w:rsid w:val="00D44BB9"/>
    <w:rsid w:val="00D50386"/>
    <w:rsid w:val="00D53256"/>
    <w:rsid w:val="00D5540A"/>
    <w:rsid w:val="00D55769"/>
    <w:rsid w:val="00D55935"/>
    <w:rsid w:val="00D55F65"/>
    <w:rsid w:val="00D56A43"/>
    <w:rsid w:val="00D56BE4"/>
    <w:rsid w:val="00D571F6"/>
    <w:rsid w:val="00D578B5"/>
    <w:rsid w:val="00D57F90"/>
    <w:rsid w:val="00D60A21"/>
    <w:rsid w:val="00D6119A"/>
    <w:rsid w:val="00D62A85"/>
    <w:rsid w:val="00D633FF"/>
    <w:rsid w:val="00D653E7"/>
    <w:rsid w:val="00D657CE"/>
    <w:rsid w:val="00D65899"/>
    <w:rsid w:val="00D660C8"/>
    <w:rsid w:val="00D66F42"/>
    <w:rsid w:val="00D66FEB"/>
    <w:rsid w:val="00D67D00"/>
    <w:rsid w:val="00D706C7"/>
    <w:rsid w:val="00D70F0D"/>
    <w:rsid w:val="00D71E8E"/>
    <w:rsid w:val="00D72578"/>
    <w:rsid w:val="00D745D8"/>
    <w:rsid w:val="00D74E91"/>
    <w:rsid w:val="00D75652"/>
    <w:rsid w:val="00D759A7"/>
    <w:rsid w:val="00D75E83"/>
    <w:rsid w:val="00D7633A"/>
    <w:rsid w:val="00D76FD8"/>
    <w:rsid w:val="00D7764F"/>
    <w:rsid w:val="00D80C9A"/>
    <w:rsid w:val="00D80EF4"/>
    <w:rsid w:val="00D80F54"/>
    <w:rsid w:val="00D83467"/>
    <w:rsid w:val="00D83CB0"/>
    <w:rsid w:val="00D844EA"/>
    <w:rsid w:val="00D85638"/>
    <w:rsid w:val="00D9124F"/>
    <w:rsid w:val="00D91260"/>
    <w:rsid w:val="00D92F13"/>
    <w:rsid w:val="00D94D75"/>
    <w:rsid w:val="00D9536C"/>
    <w:rsid w:val="00D96B6C"/>
    <w:rsid w:val="00D97C50"/>
    <w:rsid w:val="00DA00D2"/>
    <w:rsid w:val="00DA017F"/>
    <w:rsid w:val="00DA055E"/>
    <w:rsid w:val="00DA1E91"/>
    <w:rsid w:val="00DA246B"/>
    <w:rsid w:val="00DA2971"/>
    <w:rsid w:val="00DA4225"/>
    <w:rsid w:val="00DA5BA2"/>
    <w:rsid w:val="00DA6781"/>
    <w:rsid w:val="00DB0249"/>
    <w:rsid w:val="00DB055D"/>
    <w:rsid w:val="00DB3DC2"/>
    <w:rsid w:val="00DB42FB"/>
    <w:rsid w:val="00DB4449"/>
    <w:rsid w:val="00DB512C"/>
    <w:rsid w:val="00DB59F3"/>
    <w:rsid w:val="00DB707C"/>
    <w:rsid w:val="00DC0707"/>
    <w:rsid w:val="00DC0F41"/>
    <w:rsid w:val="00DC1DCA"/>
    <w:rsid w:val="00DC3182"/>
    <w:rsid w:val="00DC3FAF"/>
    <w:rsid w:val="00DC4845"/>
    <w:rsid w:val="00DC50F6"/>
    <w:rsid w:val="00DC61B1"/>
    <w:rsid w:val="00DC6E7D"/>
    <w:rsid w:val="00DC752B"/>
    <w:rsid w:val="00DD13C3"/>
    <w:rsid w:val="00DD18FD"/>
    <w:rsid w:val="00DD2A28"/>
    <w:rsid w:val="00DD33E1"/>
    <w:rsid w:val="00DD6301"/>
    <w:rsid w:val="00DD6A27"/>
    <w:rsid w:val="00DD74FD"/>
    <w:rsid w:val="00DD7957"/>
    <w:rsid w:val="00DE0674"/>
    <w:rsid w:val="00DE0BDC"/>
    <w:rsid w:val="00DE131B"/>
    <w:rsid w:val="00DE2E8D"/>
    <w:rsid w:val="00DE6C03"/>
    <w:rsid w:val="00DF3E4A"/>
    <w:rsid w:val="00DF43E7"/>
    <w:rsid w:val="00DF4970"/>
    <w:rsid w:val="00DF50FB"/>
    <w:rsid w:val="00DF7CC6"/>
    <w:rsid w:val="00E013F4"/>
    <w:rsid w:val="00E023EE"/>
    <w:rsid w:val="00E02DE2"/>
    <w:rsid w:val="00E03B5D"/>
    <w:rsid w:val="00E03E7B"/>
    <w:rsid w:val="00E04D33"/>
    <w:rsid w:val="00E06C21"/>
    <w:rsid w:val="00E06E2D"/>
    <w:rsid w:val="00E072C3"/>
    <w:rsid w:val="00E078FA"/>
    <w:rsid w:val="00E1011C"/>
    <w:rsid w:val="00E1084F"/>
    <w:rsid w:val="00E12E58"/>
    <w:rsid w:val="00E15410"/>
    <w:rsid w:val="00E158C0"/>
    <w:rsid w:val="00E173CC"/>
    <w:rsid w:val="00E17631"/>
    <w:rsid w:val="00E246D9"/>
    <w:rsid w:val="00E249AB"/>
    <w:rsid w:val="00E25915"/>
    <w:rsid w:val="00E26AAD"/>
    <w:rsid w:val="00E304FD"/>
    <w:rsid w:val="00E331BE"/>
    <w:rsid w:val="00E33EBC"/>
    <w:rsid w:val="00E33FE2"/>
    <w:rsid w:val="00E341BD"/>
    <w:rsid w:val="00E344F1"/>
    <w:rsid w:val="00E35CBC"/>
    <w:rsid w:val="00E367D0"/>
    <w:rsid w:val="00E372E5"/>
    <w:rsid w:val="00E40696"/>
    <w:rsid w:val="00E413EC"/>
    <w:rsid w:val="00E4269C"/>
    <w:rsid w:val="00E44195"/>
    <w:rsid w:val="00E45438"/>
    <w:rsid w:val="00E4756F"/>
    <w:rsid w:val="00E478BA"/>
    <w:rsid w:val="00E53325"/>
    <w:rsid w:val="00E5333D"/>
    <w:rsid w:val="00E57181"/>
    <w:rsid w:val="00E57F52"/>
    <w:rsid w:val="00E602F4"/>
    <w:rsid w:val="00E610FF"/>
    <w:rsid w:val="00E6149E"/>
    <w:rsid w:val="00E6468C"/>
    <w:rsid w:val="00E7069C"/>
    <w:rsid w:val="00E7398A"/>
    <w:rsid w:val="00E73A00"/>
    <w:rsid w:val="00E80237"/>
    <w:rsid w:val="00E81D78"/>
    <w:rsid w:val="00E8245A"/>
    <w:rsid w:val="00E82916"/>
    <w:rsid w:val="00E830E6"/>
    <w:rsid w:val="00E840AC"/>
    <w:rsid w:val="00E849E7"/>
    <w:rsid w:val="00E84ECE"/>
    <w:rsid w:val="00E87459"/>
    <w:rsid w:val="00E879EA"/>
    <w:rsid w:val="00E915CD"/>
    <w:rsid w:val="00E92566"/>
    <w:rsid w:val="00E92A2A"/>
    <w:rsid w:val="00E9302A"/>
    <w:rsid w:val="00E930B6"/>
    <w:rsid w:val="00E930D1"/>
    <w:rsid w:val="00E9395D"/>
    <w:rsid w:val="00E947DE"/>
    <w:rsid w:val="00E94A3F"/>
    <w:rsid w:val="00E96C3A"/>
    <w:rsid w:val="00EA0EB4"/>
    <w:rsid w:val="00EA188D"/>
    <w:rsid w:val="00EA1D22"/>
    <w:rsid w:val="00EA27EA"/>
    <w:rsid w:val="00EA2A42"/>
    <w:rsid w:val="00EA3244"/>
    <w:rsid w:val="00EA33CE"/>
    <w:rsid w:val="00EA4036"/>
    <w:rsid w:val="00EA48E8"/>
    <w:rsid w:val="00EA4B0D"/>
    <w:rsid w:val="00EB1CCA"/>
    <w:rsid w:val="00EB44AB"/>
    <w:rsid w:val="00EB4B42"/>
    <w:rsid w:val="00EB5ADB"/>
    <w:rsid w:val="00EB654A"/>
    <w:rsid w:val="00EB7742"/>
    <w:rsid w:val="00EB7E4C"/>
    <w:rsid w:val="00EC71C6"/>
    <w:rsid w:val="00ED0107"/>
    <w:rsid w:val="00ED084B"/>
    <w:rsid w:val="00ED0DA6"/>
    <w:rsid w:val="00ED1F75"/>
    <w:rsid w:val="00ED2770"/>
    <w:rsid w:val="00ED41AD"/>
    <w:rsid w:val="00ED4ABA"/>
    <w:rsid w:val="00ED7084"/>
    <w:rsid w:val="00ED74FB"/>
    <w:rsid w:val="00EE040D"/>
    <w:rsid w:val="00EE04DE"/>
    <w:rsid w:val="00EE1289"/>
    <w:rsid w:val="00EE1C3D"/>
    <w:rsid w:val="00EE309C"/>
    <w:rsid w:val="00EE34E8"/>
    <w:rsid w:val="00EE3A44"/>
    <w:rsid w:val="00EE4592"/>
    <w:rsid w:val="00EE4D88"/>
    <w:rsid w:val="00EE5753"/>
    <w:rsid w:val="00EE5B18"/>
    <w:rsid w:val="00EE6123"/>
    <w:rsid w:val="00EE66B3"/>
    <w:rsid w:val="00EE7944"/>
    <w:rsid w:val="00EE79C1"/>
    <w:rsid w:val="00EF05D4"/>
    <w:rsid w:val="00EF52C4"/>
    <w:rsid w:val="00EF6E19"/>
    <w:rsid w:val="00EF7AC2"/>
    <w:rsid w:val="00F0032E"/>
    <w:rsid w:val="00F00929"/>
    <w:rsid w:val="00F0307D"/>
    <w:rsid w:val="00F03205"/>
    <w:rsid w:val="00F05CBA"/>
    <w:rsid w:val="00F06094"/>
    <w:rsid w:val="00F0626A"/>
    <w:rsid w:val="00F114E8"/>
    <w:rsid w:val="00F12A1F"/>
    <w:rsid w:val="00F15303"/>
    <w:rsid w:val="00F15FE1"/>
    <w:rsid w:val="00F17215"/>
    <w:rsid w:val="00F17355"/>
    <w:rsid w:val="00F17911"/>
    <w:rsid w:val="00F17970"/>
    <w:rsid w:val="00F22FC8"/>
    <w:rsid w:val="00F235FB"/>
    <w:rsid w:val="00F23676"/>
    <w:rsid w:val="00F23895"/>
    <w:rsid w:val="00F23B7B"/>
    <w:rsid w:val="00F23D19"/>
    <w:rsid w:val="00F25707"/>
    <w:rsid w:val="00F2653B"/>
    <w:rsid w:val="00F2703A"/>
    <w:rsid w:val="00F30546"/>
    <w:rsid w:val="00F30B15"/>
    <w:rsid w:val="00F31975"/>
    <w:rsid w:val="00F31AB7"/>
    <w:rsid w:val="00F333DE"/>
    <w:rsid w:val="00F33CE5"/>
    <w:rsid w:val="00F37722"/>
    <w:rsid w:val="00F40EEB"/>
    <w:rsid w:val="00F417AE"/>
    <w:rsid w:val="00F42EAE"/>
    <w:rsid w:val="00F42F73"/>
    <w:rsid w:val="00F448C4"/>
    <w:rsid w:val="00F44D31"/>
    <w:rsid w:val="00F44F3E"/>
    <w:rsid w:val="00F4778E"/>
    <w:rsid w:val="00F500E0"/>
    <w:rsid w:val="00F5345B"/>
    <w:rsid w:val="00F538D5"/>
    <w:rsid w:val="00F54E45"/>
    <w:rsid w:val="00F54F5E"/>
    <w:rsid w:val="00F551E5"/>
    <w:rsid w:val="00F55995"/>
    <w:rsid w:val="00F56D8F"/>
    <w:rsid w:val="00F60EE8"/>
    <w:rsid w:val="00F6141E"/>
    <w:rsid w:val="00F62B2D"/>
    <w:rsid w:val="00F62DE0"/>
    <w:rsid w:val="00F632B8"/>
    <w:rsid w:val="00F648B7"/>
    <w:rsid w:val="00F64D26"/>
    <w:rsid w:val="00F65C2A"/>
    <w:rsid w:val="00F65E8F"/>
    <w:rsid w:val="00F6753A"/>
    <w:rsid w:val="00F67867"/>
    <w:rsid w:val="00F67A81"/>
    <w:rsid w:val="00F67F21"/>
    <w:rsid w:val="00F70627"/>
    <w:rsid w:val="00F709D0"/>
    <w:rsid w:val="00F7246B"/>
    <w:rsid w:val="00F73199"/>
    <w:rsid w:val="00F73D5E"/>
    <w:rsid w:val="00F75872"/>
    <w:rsid w:val="00F810E7"/>
    <w:rsid w:val="00F824E1"/>
    <w:rsid w:val="00F90914"/>
    <w:rsid w:val="00F9160B"/>
    <w:rsid w:val="00F9309B"/>
    <w:rsid w:val="00F934D3"/>
    <w:rsid w:val="00F968F6"/>
    <w:rsid w:val="00F96BBF"/>
    <w:rsid w:val="00F96C0C"/>
    <w:rsid w:val="00FA0575"/>
    <w:rsid w:val="00FA2E37"/>
    <w:rsid w:val="00FA3242"/>
    <w:rsid w:val="00FA3506"/>
    <w:rsid w:val="00FA44A2"/>
    <w:rsid w:val="00FA4885"/>
    <w:rsid w:val="00FA4BE4"/>
    <w:rsid w:val="00FA4CAA"/>
    <w:rsid w:val="00FA5AE0"/>
    <w:rsid w:val="00FA6C18"/>
    <w:rsid w:val="00FB048A"/>
    <w:rsid w:val="00FB12AF"/>
    <w:rsid w:val="00FB13F0"/>
    <w:rsid w:val="00FB198D"/>
    <w:rsid w:val="00FB302F"/>
    <w:rsid w:val="00FB46FF"/>
    <w:rsid w:val="00FB5063"/>
    <w:rsid w:val="00FB5CEF"/>
    <w:rsid w:val="00FB6BCC"/>
    <w:rsid w:val="00FB700E"/>
    <w:rsid w:val="00FB7018"/>
    <w:rsid w:val="00FC55F1"/>
    <w:rsid w:val="00FC5D2C"/>
    <w:rsid w:val="00FC7DC3"/>
    <w:rsid w:val="00FD11D6"/>
    <w:rsid w:val="00FD2B56"/>
    <w:rsid w:val="00FD4743"/>
    <w:rsid w:val="00FD4840"/>
    <w:rsid w:val="00FD4CA9"/>
    <w:rsid w:val="00FD799A"/>
    <w:rsid w:val="00FD7D4D"/>
    <w:rsid w:val="00FE0D5C"/>
    <w:rsid w:val="00FE1530"/>
    <w:rsid w:val="00FE231F"/>
    <w:rsid w:val="00FE4DEA"/>
    <w:rsid w:val="00FE5178"/>
    <w:rsid w:val="00FE59F8"/>
    <w:rsid w:val="00FE6168"/>
    <w:rsid w:val="00FE6B63"/>
    <w:rsid w:val="00FE7CDD"/>
    <w:rsid w:val="00FF01D7"/>
    <w:rsid w:val="00FF1A03"/>
    <w:rsid w:val="00FF2280"/>
    <w:rsid w:val="00FF4369"/>
    <w:rsid w:val="00FF56D7"/>
    <w:rsid w:val="00FF5FF8"/>
    <w:rsid w:val="00FF759B"/>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CBC6B"/>
  <w15:chartTrackingRefBased/>
  <w15:docId w15:val="{0454919B-7C26-4E2C-904E-E64E1616C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0723A"/>
    <w:pPr>
      <w:spacing w:after="0" w:line="276" w:lineRule="auto"/>
    </w:pPr>
    <w:rPr>
      <w:rFonts w:ascii="Arial" w:eastAsia="Arial" w:hAnsi="Arial" w:cs="Arial"/>
      <w:color w:val="000000"/>
      <w:lang w:eastAsia="es-CO"/>
    </w:rPr>
  </w:style>
  <w:style w:type="paragraph" w:styleId="Ttulo1">
    <w:name w:val="heading 1"/>
    <w:aliases w:val="H1,Appendix,h1,II+,I,h11,II+1,I1,Level 1 Topic Heading,h12,h13,h111,h121,H11,h14,H12,h15,DO NOT USE_h1,titulo 2,Titulo,TITULO 1,R1,1,Header 1,11,Header 11,12,Header 12,II+2,I2,H13,13,Header 13,II+3,I3,H14,14,Header 14,II+4,I4,H15,15,Header 15"/>
    <w:basedOn w:val="Normal"/>
    <w:next w:val="Normal"/>
    <w:link w:val="Ttulo1Car"/>
    <w:qFormat/>
    <w:rsid w:val="00345B4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nhideWhenUsed/>
    <w:qFormat/>
    <w:rsid w:val="00081AC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624E6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aliases w:val="Titulo Imagen"/>
    <w:basedOn w:val="Normal"/>
    <w:next w:val="Normal"/>
    <w:link w:val="Ttulo4Car"/>
    <w:uiPriority w:val="9"/>
    <w:unhideWhenUsed/>
    <w:qFormat/>
    <w:rsid w:val="00624E69"/>
    <w:pPr>
      <w:keepNext/>
      <w:keepLines/>
      <w:spacing w:before="200" w:line="240" w:lineRule="auto"/>
      <w:ind w:left="864" w:hanging="864"/>
      <w:jc w:val="both"/>
      <w:outlineLvl w:val="3"/>
    </w:pPr>
    <w:rPr>
      <w:rFonts w:eastAsia="Times New Roman" w:cs="Times New Roman"/>
      <w:b/>
      <w:bCs/>
      <w:iCs/>
      <w:color w:val="auto"/>
      <w:lang w:eastAsia="en-US"/>
    </w:rPr>
  </w:style>
  <w:style w:type="paragraph" w:styleId="Ttulo5">
    <w:name w:val="heading 5"/>
    <w:basedOn w:val="Normal"/>
    <w:next w:val="Normal"/>
    <w:link w:val="Ttulo5Car"/>
    <w:uiPriority w:val="9"/>
    <w:semiHidden/>
    <w:unhideWhenUsed/>
    <w:qFormat/>
    <w:rsid w:val="00624E69"/>
    <w:pPr>
      <w:keepNext/>
      <w:keepLines/>
      <w:spacing w:before="200" w:line="240" w:lineRule="auto"/>
      <w:ind w:left="1008" w:hanging="1008"/>
      <w:jc w:val="both"/>
      <w:outlineLvl w:val="4"/>
    </w:pPr>
    <w:rPr>
      <w:rFonts w:ascii="Cambria" w:eastAsia="Times New Roman" w:hAnsi="Cambria" w:cs="Times New Roman"/>
      <w:color w:val="243F60"/>
      <w:lang w:eastAsia="en-US"/>
    </w:rPr>
  </w:style>
  <w:style w:type="paragraph" w:styleId="Ttulo6">
    <w:name w:val="heading 6"/>
    <w:basedOn w:val="Normal"/>
    <w:next w:val="Normal"/>
    <w:link w:val="Ttulo6Car"/>
    <w:uiPriority w:val="9"/>
    <w:semiHidden/>
    <w:unhideWhenUsed/>
    <w:qFormat/>
    <w:rsid w:val="00624E69"/>
    <w:pPr>
      <w:keepNext/>
      <w:keepLines/>
      <w:spacing w:before="200" w:line="240" w:lineRule="auto"/>
      <w:ind w:left="1152" w:hanging="1152"/>
      <w:jc w:val="both"/>
      <w:outlineLvl w:val="5"/>
    </w:pPr>
    <w:rPr>
      <w:rFonts w:ascii="Cambria" w:eastAsia="Times New Roman" w:hAnsi="Cambria" w:cs="Times New Roman"/>
      <w:i/>
      <w:iCs/>
      <w:color w:val="243F60"/>
      <w:lang w:eastAsia="en-US"/>
    </w:rPr>
  </w:style>
  <w:style w:type="paragraph" w:styleId="Ttulo7">
    <w:name w:val="heading 7"/>
    <w:basedOn w:val="Normal"/>
    <w:next w:val="Normal"/>
    <w:link w:val="Ttulo7Car"/>
    <w:uiPriority w:val="9"/>
    <w:semiHidden/>
    <w:unhideWhenUsed/>
    <w:qFormat/>
    <w:rsid w:val="00624E69"/>
    <w:pPr>
      <w:keepNext/>
      <w:keepLines/>
      <w:spacing w:before="200" w:line="240" w:lineRule="auto"/>
      <w:ind w:left="1296" w:hanging="1296"/>
      <w:jc w:val="both"/>
      <w:outlineLvl w:val="6"/>
    </w:pPr>
    <w:rPr>
      <w:rFonts w:ascii="Cambria" w:eastAsia="Times New Roman" w:hAnsi="Cambria" w:cs="Times New Roman"/>
      <w:i/>
      <w:iCs/>
      <w:color w:val="404040"/>
      <w:lang w:eastAsia="en-US"/>
    </w:rPr>
  </w:style>
  <w:style w:type="paragraph" w:styleId="Ttulo8">
    <w:name w:val="heading 8"/>
    <w:basedOn w:val="Normal"/>
    <w:next w:val="Normal"/>
    <w:link w:val="Ttulo8Car"/>
    <w:uiPriority w:val="9"/>
    <w:semiHidden/>
    <w:unhideWhenUsed/>
    <w:qFormat/>
    <w:rsid w:val="00624E69"/>
    <w:pPr>
      <w:keepNext/>
      <w:keepLines/>
      <w:spacing w:before="200" w:line="240" w:lineRule="auto"/>
      <w:ind w:left="1440" w:hanging="1440"/>
      <w:jc w:val="both"/>
      <w:outlineLvl w:val="7"/>
    </w:pPr>
    <w:rPr>
      <w:rFonts w:ascii="Cambria" w:eastAsia="Times New Roman" w:hAnsi="Cambria" w:cs="Times New Roman"/>
      <w:color w:val="404040"/>
      <w:sz w:val="20"/>
      <w:szCs w:val="20"/>
      <w:lang w:eastAsia="en-US"/>
    </w:rPr>
  </w:style>
  <w:style w:type="paragraph" w:styleId="Ttulo9">
    <w:name w:val="heading 9"/>
    <w:basedOn w:val="Normal"/>
    <w:next w:val="Normal"/>
    <w:link w:val="Ttulo9Car"/>
    <w:uiPriority w:val="9"/>
    <w:semiHidden/>
    <w:unhideWhenUsed/>
    <w:qFormat/>
    <w:rsid w:val="00624E69"/>
    <w:pPr>
      <w:keepNext/>
      <w:keepLines/>
      <w:spacing w:before="200" w:line="240" w:lineRule="auto"/>
      <w:ind w:left="1584" w:hanging="1584"/>
      <w:jc w:val="both"/>
      <w:outlineLvl w:val="8"/>
    </w:pPr>
    <w:rPr>
      <w:rFonts w:ascii="Cambria" w:eastAsia="Times New Roman" w:hAnsi="Cambria" w:cs="Times New Roman"/>
      <w:i/>
      <w:iCs/>
      <w:color w:val="404040"/>
      <w:sz w:val="20"/>
      <w:szCs w:val="20"/>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link w:val="DefaultCar"/>
    <w:rsid w:val="00E57181"/>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rsid w:val="009F0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902CD"/>
    <w:rPr>
      <w:sz w:val="16"/>
      <w:szCs w:val="16"/>
    </w:rPr>
  </w:style>
  <w:style w:type="paragraph" w:styleId="Textocomentario">
    <w:name w:val="annotation text"/>
    <w:basedOn w:val="Normal"/>
    <w:link w:val="TextocomentarioCar"/>
    <w:uiPriority w:val="99"/>
    <w:unhideWhenUsed/>
    <w:rsid w:val="007902CD"/>
    <w:pPr>
      <w:spacing w:line="240" w:lineRule="auto"/>
    </w:pPr>
    <w:rPr>
      <w:sz w:val="20"/>
      <w:szCs w:val="20"/>
    </w:rPr>
  </w:style>
  <w:style w:type="character" w:customStyle="1" w:styleId="TextocomentarioCar">
    <w:name w:val="Texto comentario Car"/>
    <w:basedOn w:val="Fuentedeprrafopredeter"/>
    <w:link w:val="Textocomentario"/>
    <w:uiPriority w:val="99"/>
    <w:rsid w:val="007902CD"/>
    <w:rPr>
      <w:sz w:val="20"/>
      <w:szCs w:val="20"/>
    </w:rPr>
  </w:style>
  <w:style w:type="paragraph" w:styleId="Asuntodelcomentario">
    <w:name w:val="annotation subject"/>
    <w:basedOn w:val="Textocomentario"/>
    <w:next w:val="Textocomentario"/>
    <w:link w:val="AsuntodelcomentarioCar"/>
    <w:uiPriority w:val="99"/>
    <w:semiHidden/>
    <w:unhideWhenUsed/>
    <w:rsid w:val="007902CD"/>
    <w:rPr>
      <w:b/>
      <w:bCs/>
    </w:rPr>
  </w:style>
  <w:style w:type="character" w:customStyle="1" w:styleId="AsuntodelcomentarioCar">
    <w:name w:val="Asunto del comentario Car"/>
    <w:basedOn w:val="TextocomentarioCar"/>
    <w:link w:val="Asuntodelcomentario"/>
    <w:uiPriority w:val="99"/>
    <w:semiHidden/>
    <w:rsid w:val="007902CD"/>
    <w:rPr>
      <w:b/>
      <w:bCs/>
      <w:sz w:val="20"/>
      <w:szCs w:val="20"/>
    </w:rPr>
  </w:style>
  <w:style w:type="paragraph" w:styleId="Encabezado">
    <w:name w:val="header"/>
    <w:basedOn w:val="Normal"/>
    <w:link w:val="EncabezadoCar"/>
    <w:unhideWhenUsed/>
    <w:rsid w:val="00332E9A"/>
    <w:pPr>
      <w:tabs>
        <w:tab w:val="center" w:pos="4419"/>
        <w:tab w:val="right" w:pos="8838"/>
      </w:tabs>
      <w:spacing w:line="240" w:lineRule="auto"/>
    </w:pPr>
  </w:style>
  <w:style w:type="character" w:customStyle="1" w:styleId="EncabezadoCar">
    <w:name w:val="Encabezado Car"/>
    <w:basedOn w:val="Fuentedeprrafopredeter"/>
    <w:link w:val="Encabezado"/>
    <w:rsid w:val="00332E9A"/>
  </w:style>
  <w:style w:type="paragraph" w:styleId="Piedepgina">
    <w:name w:val="footer"/>
    <w:basedOn w:val="Normal"/>
    <w:link w:val="PiedepginaCar"/>
    <w:uiPriority w:val="99"/>
    <w:unhideWhenUsed/>
    <w:rsid w:val="00332E9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332E9A"/>
  </w:style>
  <w:style w:type="character" w:styleId="Hipervnculo">
    <w:name w:val="Hyperlink"/>
    <w:basedOn w:val="Fuentedeprrafopredeter"/>
    <w:uiPriority w:val="99"/>
    <w:unhideWhenUsed/>
    <w:rsid w:val="00F06094"/>
    <w:rPr>
      <w:color w:val="0563C1" w:themeColor="hyperlink"/>
      <w:u w:val="single"/>
    </w:rPr>
  </w:style>
  <w:style w:type="character" w:styleId="Mencinsinresolver">
    <w:name w:val="Unresolved Mention"/>
    <w:basedOn w:val="Fuentedeprrafopredeter"/>
    <w:uiPriority w:val="99"/>
    <w:semiHidden/>
    <w:unhideWhenUsed/>
    <w:rsid w:val="00F06094"/>
    <w:rPr>
      <w:color w:val="605E5C"/>
      <w:shd w:val="clear" w:color="auto" w:fill="E1DFDD"/>
    </w:rPr>
  </w:style>
  <w:style w:type="paragraph" w:styleId="Prrafodelista">
    <w:name w:val="List Paragraph"/>
    <w:aliases w:val="titulo 3,Bullet,Bullet List,FooterText,numbered,List Paragraph1,Paragraphe de liste1,lp1,Bullet 1,Use Case List Paragraph,Segundo nivel de viñetas,Colsubsidio - Lista,HOJA,Bolita,BOLADEF,Párrafo de lista21,BOLA,Nivel 1 OS,TIT 2 IND,l"/>
    <w:basedOn w:val="Normal"/>
    <w:link w:val="PrrafodelistaCar"/>
    <w:uiPriority w:val="34"/>
    <w:qFormat/>
    <w:rsid w:val="007845E4"/>
    <w:pPr>
      <w:ind w:left="720"/>
      <w:contextualSpacing/>
    </w:pPr>
  </w:style>
  <w:style w:type="paragraph" w:styleId="Textoindependiente">
    <w:name w:val="Body Text"/>
    <w:basedOn w:val="Normal"/>
    <w:link w:val="TextoindependienteCar"/>
    <w:uiPriority w:val="1"/>
    <w:qFormat/>
    <w:rsid w:val="00CD5F38"/>
    <w:pPr>
      <w:widowControl w:val="0"/>
      <w:autoSpaceDE w:val="0"/>
      <w:autoSpaceDN w:val="0"/>
      <w:spacing w:line="240" w:lineRule="auto"/>
    </w:pPr>
    <w:rPr>
      <w:rFonts w:ascii="Calibri" w:eastAsia="Calibri" w:hAnsi="Calibri" w:cs="Calibri"/>
      <w:color w:val="auto"/>
      <w:sz w:val="24"/>
      <w:szCs w:val="24"/>
      <w:lang w:val="es-ES" w:eastAsia="en-US"/>
    </w:rPr>
  </w:style>
  <w:style w:type="character" w:customStyle="1" w:styleId="TextoindependienteCar">
    <w:name w:val="Texto independiente Car"/>
    <w:basedOn w:val="Fuentedeprrafopredeter"/>
    <w:link w:val="Textoindependiente"/>
    <w:uiPriority w:val="1"/>
    <w:rsid w:val="00CD5F38"/>
    <w:rPr>
      <w:rFonts w:ascii="Calibri" w:eastAsia="Calibri" w:hAnsi="Calibri" w:cs="Calibri"/>
      <w:sz w:val="24"/>
      <w:szCs w:val="24"/>
      <w:lang w:val="es-ES"/>
    </w:rPr>
  </w:style>
  <w:style w:type="paragraph" w:customStyle="1" w:styleId="TableText">
    <w:name w:val="Table Text"/>
    <w:aliases w:val="tt"/>
    <w:basedOn w:val="Normal"/>
    <w:rsid w:val="008B439F"/>
    <w:pPr>
      <w:keepLines/>
      <w:spacing w:line="240" w:lineRule="auto"/>
    </w:pPr>
    <w:rPr>
      <w:rFonts w:ascii="Book Antiqua" w:eastAsia="Times New Roman" w:hAnsi="Book Antiqua" w:cs="Times New Roman"/>
      <w:color w:val="auto"/>
      <w:sz w:val="16"/>
      <w:szCs w:val="20"/>
      <w:lang w:val="en-US" w:eastAsia="en-US"/>
    </w:rPr>
  </w:style>
  <w:style w:type="paragraph" w:customStyle="1" w:styleId="TableHeading">
    <w:name w:val="Table Heading"/>
    <w:basedOn w:val="TableText"/>
    <w:rsid w:val="008B439F"/>
    <w:pPr>
      <w:spacing w:before="120" w:after="120"/>
    </w:pPr>
    <w:rPr>
      <w:b/>
    </w:rPr>
  </w:style>
  <w:style w:type="table" w:styleId="Tablaconcuadrcula2-nfasis6">
    <w:name w:val="Grid Table 2 Accent 6"/>
    <w:basedOn w:val="Tablanormal"/>
    <w:uiPriority w:val="47"/>
    <w:rsid w:val="0055247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1clara-nfasis1">
    <w:name w:val="List Table 1 Light Accent 1"/>
    <w:basedOn w:val="Tablanormal"/>
    <w:uiPriority w:val="46"/>
    <w:rsid w:val="00836D4B"/>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5oscura-nfasis1">
    <w:name w:val="Grid Table 5 Dark Accent 1"/>
    <w:basedOn w:val="Tablanormal"/>
    <w:uiPriority w:val="50"/>
    <w:rsid w:val="00836D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concuadrcula7concolores-nfasis5">
    <w:name w:val="Grid Table 7 Colorful Accent 5"/>
    <w:basedOn w:val="Tablanormal"/>
    <w:uiPriority w:val="52"/>
    <w:rsid w:val="00367A87"/>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5oscura-nfasis5">
    <w:name w:val="Grid Table 5 Dark Accent 5"/>
    <w:basedOn w:val="Tablanormal"/>
    <w:uiPriority w:val="50"/>
    <w:rsid w:val="005A6D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delista5oscura-nfasis5">
    <w:name w:val="List Table 5 Dark Accent 5"/>
    <w:basedOn w:val="Tablanormal"/>
    <w:uiPriority w:val="50"/>
    <w:rsid w:val="005A6D4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F2F2F2" w:themeFill="background1" w:themeFillShade="F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concuadrcula4-nfasis5">
    <w:name w:val="Grid Table 4 Accent 5"/>
    <w:basedOn w:val="Tablanormal"/>
    <w:uiPriority w:val="49"/>
    <w:rsid w:val="00BB58C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Ttulo1Car">
    <w:name w:val="Título 1 Car"/>
    <w:aliases w:val="H1 Car,Appendix Car,h1 Car,II+ Car,I Car,h11 Car,II+1 Car,I1 Car,Level 1 Topic Heading Car,h12 Car,h13 Car,h111 Car,h121 Car,H11 Car,h14 Car,H12 Car,h15 Car,DO NOT USE_h1 Car,titulo 2 Car,Titulo Car,TITULO 1 Car,R1 Car,1 Car,Header 1 Car"/>
    <w:basedOn w:val="Fuentedeprrafopredeter"/>
    <w:link w:val="Ttulo1"/>
    <w:rsid w:val="00345B48"/>
    <w:rPr>
      <w:rFonts w:asciiTheme="majorHAnsi" w:eastAsiaTheme="majorEastAsia" w:hAnsiTheme="majorHAnsi" w:cstheme="majorBidi"/>
      <w:color w:val="2F5496" w:themeColor="accent1" w:themeShade="BF"/>
      <w:sz w:val="32"/>
      <w:szCs w:val="32"/>
      <w:lang w:eastAsia="es-CO"/>
    </w:rPr>
  </w:style>
  <w:style w:type="paragraph" w:styleId="TtuloTDC">
    <w:name w:val="TOC Heading"/>
    <w:basedOn w:val="Ttulo1"/>
    <w:next w:val="Normal"/>
    <w:uiPriority w:val="39"/>
    <w:unhideWhenUsed/>
    <w:qFormat/>
    <w:rsid w:val="00345B48"/>
    <w:pPr>
      <w:spacing w:line="259" w:lineRule="auto"/>
      <w:outlineLvl w:val="9"/>
    </w:pPr>
  </w:style>
  <w:style w:type="paragraph" w:styleId="TDC2">
    <w:name w:val="toc 2"/>
    <w:basedOn w:val="Normal"/>
    <w:next w:val="Normal"/>
    <w:autoRedefine/>
    <w:uiPriority w:val="39"/>
    <w:unhideWhenUsed/>
    <w:rsid w:val="00A64B14"/>
    <w:pPr>
      <w:spacing w:after="100" w:line="259" w:lineRule="auto"/>
      <w:ind w:left="220"/>
    </w:pPr>
    <w:rPr>
      <w:rFonts w:asciiTheme="minorHAnsi" w:eastAsiaTheme="minorEastAsia" w:hAnsiTheme="minorHAnsi" w:cs="Times New Roman"/>
      <w:color w:val="auto"/>
    </w:rPr>
  </w:style>
  <w:style w:type="paragraph" w:styleId="TDC1">
    <w:name w:val="toc 1"/>
    <w:basedOn w:val="Normal"/>
    <w:next w:val="Normal"/>
    <w:autoRedefine/>
    <w:uiPriority w:val="39"/>
    <w:unhideWhenUsed/>
    <w:rsid w:val="00A64B14"/>
    <w:pPr>
      <w:spacing w:after="100" w:line="259" w:lineRule="auto"/>
    </w:pPr>
    <w:rPr>
      <w:rFonts w:asciiTheme="minorHAnsi" w:eastAsiaTheme="minorEastAsia" w:hAnsiTheme="minorHAnsi" w:cs="Times New Roman"/>
      <w:color w:val="auto"/>
    </w:rPr>
  </w:style>
  <w:style w:type="paragraph" w:styleId="TDC3">
    <w:name w:val="toc 3"/>
    <w:basedOn w:val="Normal"/>
    <w:next w:val="Normal"/>
    <w:autoRedefine/>
    <w:uiPriority w:val="39"/>
    <w:unhideWhenUsed/>
    <w:rsid w:val="00A64B14"/>
    <w:pPr>
      <w:spacing w:after="100" w:line="259" w:lineRule="auto"/>
      <w:ind w:left="440"/>
    </w:pPr>
    <w:rPr>
      <w:rFonts w:asciiTheme="minorHAnsi" w:eastAsiaTheme="minorEastAsia" w:hAnsiTheme="minorHAnsi" w:cs="Times New Roman"/>
      <w:color w:val="auto"/>
    </w:rPr>
  </w:style>
  <w:style w:type="character" w:customStyle="1" w:styleId="Ttulo2Car">
    <w:name w:val="Título 2 Car"/>
    <w:basedOn w:val="Fuentedeprrafopredeter"/>
    <w:link w:val="Ttulo2"/>
    <w:rsid w:val="00081AC9"/>
    <w:rPr>
      <w:rFonts w:asciiTheme="majorHAnsi" w:eastAsiaTheme="majorEastAsia" w:hAnsiTheme="majorHAnsi" w:cstheme="majorBidi"/>
      <w:color w:val="2F5496" w:themeColor="accent1" w:themeShade="BF"/>
      <w:sz w:val="26"/>
      <w:szCs w:val="26"/>
      <w:lang w:eastAsia="es-CO"/>
    </w:rPr>
  </w:style>
  <w:style w:type="character" w:styleId="Textodelmarcadordeposicin">
    <w:name w:val="Placeholder Text"/>
    <w:basedOn w:val="Fuentedeprrafopredeter"/>
    <w:uiPriority w:val="99"/>
    <w:semiHidden/>
    <w:rsid w:val="00FB700E"/>
    <w:rPr>
      <w:color w:val="808080"/>
    </w:rPr>
  </w:style>
  <w:style w:type="paragraph" w:styleId="Sinespaciado">
    <w:name w:val="No Spacing"/>
    <w:basedOn w:val="Normal"/>
    <w:link w:val="SinespaciadoCar"/>
    <w:uiPriority w:val="1"/>
    <w:qFormat/>
    <w:rsid w:val="002B2FD2"/>
    <w:pPr>
      <w:spacing w:line="240" w:lineRule="auto"/>
      <w:jc w:val="both"/>
    </w:pPr>
    <w:rPr>
      <w:rFonts w:eastAsia="Calibri" w:cs="Times New Roman"/>
      <w:color w:val="auto"/>
      <w:lang w:eastAsia="en-US"/>
    </w:rPr>
  </w:style>
  <w:style w:type="character" w:customStyle="1" w:styleId="SinespaciadoCar">
    <w:name w:val="Sin espaciado Car"/>
    <w:link w:val="Sinespaciado"/>
    <w:uiPriority w:val="1"/>
    <w:rsid w:val="002B2FD2"/>
    <w:rPr>
      <w:rFonts w:ascii="Arial" w:eastAsia="Calibri" w:hAnsi="Arial" w:cs="Times New Roman"/>
    </w:rPr>
  </w:style>
  <w:style w:type="character" w:customStyle="1" w:styleId="PrrafodelistaCar">
    <w:name w:val="Párrafo de lista Car"/>
    <w:aliases w:val="titulo 3 Car,Bullet Car,Bullet List Car,FooterText Car,numbered Car,List Paragraph1 Car,Paragraphe de liste1 Car,lp1 Car,Bullet 1 Car,Use Case List Paragraph Car,Segundo nivel de viñetas Car,Colsubsidio - Lista Car,HOJA Car,BOLA Car"/>
    <w:link w:val="Prrafodelista"/>
    <w:uiPriority w:val="34"/>
    <w:qFormat/>
    <w:locked/>
    <w:rsid w:val="003F79CC"/>
    <w:rPr>
      <w:rFonts w:ascii="Arial" w:eastAsia="Arial" w:hAnsi="Arial" w:cs="Arial"/>
      <w:color w:val="000000"/>
      <w:lang w:eastAsia="es-CO"/>
    </w:rPr>
  </w:style>
  <w:style w:type="character" w:customStyle="1" w:styleId="Ttulo3Car">
    <w:name w:val="Título 3 Car"/>
    <w:basedOn w:val="Fuentedeprrafopredeter"/>
    <w:link w:val="Ttulo3"/>
    <w:uiPriority w:val="9"/>
    <w:rsid w:val="00624E69"/>
    <w:rPr>
      <w:rFonts w:asciiTheme="majorHAnsi" w:eastAsiaTheme="majorEastAsia" w:hAnsiTheme="majorHAnsi" w:cstheme="majorBidi"/>
      <w:color w:val="1F3763" w:themeColor="accent1" w:themeShade="7F"/>
      <w:sz w:val="24"/>
      <w:szCs w:val="24"/>
      <w:lang w:eastAsia="es-CO"/>
    </w:rPr>
  </w:style>
  <w:style w:type="character" w:customStyle="1" w:styleId="Ttulo4Car">
    <w:name w:val="Título 4 Car"/>
    <w:aliases w:val="Titulo Imagen Car"/>
    <w:basedOn w:val="Fuentedeprrafopredeter"/>
    <w:link w:val="Ttulo4"/>
    <w:uiPriority w:val="9"/>
    <w:rsid w:val="00624E69"/>
    <w:rPr>
      <w:rFonts w:ascii="Arial" w:eastAsia="Times New Roman" w:hAnsi="Arial" w:cs="Times New Roman"/>
      <w:b/>
      <w:bCs/>
      <w:iCs/>
    </w:rPr>
  </w:style>
  <w:style w:type="character" w:customStyle="1" w:styleId="Ttulo5Car">
    <w:name w:val="Título 5 Car"/>
    <w:basedOn w:val="Fuentedeprrafopredeter"/>
    <w:link w:val="Ttulo5"/>
    <w:uiPriority w:val="9"/>
    <w:semiHidden/>
    <w:rsid w:val="00624E69"/>
    <w:rPr>
      <w:rFonts w:ascii="Cambria" w:eastAsia="Times New Roman" w:hAnsi="Cambria" w:cs="Times New Roman"/>
      <w:color w:val="243F60"/>
    </w:rPr>
  </w:style>
  <w:style w:type="character" w:customStyle="1" w:styleId="Ttulo6Car">
    <w:name w:val="Título 6 Car"/>
    <w:basedOn w:val="Fuentedeprrafopredeter"/>
    <w:link w:val="Ttulo6"/>
    <w:uiPriority w:val="9"/>
    <w:semiHidden/>
    <w:rsid w:val="00624E69"/>
    <w:rPr>
      <w:rFonts w:ascii="Cambria" w:eastAsia="Times New Roman" w:hAnsi="Cambria" w:cs="Times New Roman"/>
      <w:i/>
      <w:iCs/>
      <w:color w:val="243F60"/>
    </w:rPr>
  </w:style>
  <w:style w:type="character" w:customStyle="1" w:styleId="Ttulo7Car">
    <w:name w:val="Título 7 Car"/>
    <w:basedOn w:val="Fuentedeprrafopredeter"/>
    <w:link w:val="Ttulo7"/>
    <w:uiPriority w:val="9"/>
    <w:semiHidden/>
    <w:rsid w:val="00624E69"/>
    <w:rPr>
      <w:rFonts w:ascii="Cambria" w:eastAsia="Times New Roman" w:hAnsi="Cambria" w:cs="Times New Roman"/>
      <w:i/>
      <w:iCs/>
      <w:color w:val="404040"/>
    </w:rPr>
  </w:style>
  <w:style w:type="character" w:customStyle="1" w:styleId="Ttulo8Car">
    <w:name w:val="Título 8 Car"/>
    <w:basedOn w:val="Fuentedeprrafopredeter"/>
    <w:link w:val="Ttulo8"/>
    <w:uiPriority w:val="9"/>
    <w:semiHidden/>
    <w:rsid w:val="00624E69"/>
    <w:rPr>
      <w:rFonts w:ascii="Cambria" w:eastAsia="Times New Roman" w:hAnsi="Cambria" w:cs="Times New Roman"/>
      <w:color w:val="404040"/>
      <w:sz w:val="20"/>
      <w:szCs w:val="20"/>
    </w:rPr>
  </w:style>
  <w:style w:type="character" w:customStyle="1" w:styleId="Ttulo9Car">
    <w:name w:val="Título 9 Car"/>
    <w:basedOn w:val="Fuentedeprrafopredeter"/>
    <w:link w:val="Ttulo9"/>
    <w:uiPriority w:val="9"/>
    <w:semiHidden/>
    <w:rsid w:val="00624E69"/>
    <w:rPr>
      <w:rFonts w:ascii="Cambria" w:eastAsia="Times New Roman" w:hAnsi="Cambria" w:cs="Times New Roman"/>
      <w:i/>
      <w:iCs/>
      <w:color w:val="404040"/>
      <w:sz w:val="20"/>
      <w:szCs w:val="20"/>
    </w:rPr>
  </w:style>
  <w:style w:type="paragraph" w:styleId="HTMLconformatoprevio">
    <w:name w:val="HTML Preformatted"/>
    <w:basedOn w:val="Normal"/>
    <w:link w:val="HTMLconformatoprevioCar"/>
    <w:uiPriority w:val="99"/>
    <w:semiHidden/>
    <w:unhideWhenUsed/>
    <w:rsid w:val="00624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color w:val="auto"/>
      <w:sz w:val="20"/>
      <w:szCs w:val="20"/>
    </w:rPr>
  </w:style>
  <w:style w:type="character" w:customStyle="1" w:styleId="HTMLconformatoprevioCar">
    <w:name w:val="HTML con formato previo Car"/>
    <w:basedOn w:val="Fuentedeprrafopredeter"/>
    <w:link w:val="HTMLconformatoprevio"/>
    <w:uiPriority w:val="99"/>
    <w:semiHidden/>
    <w:rsid w:val="00624E69"/>
    <w:rPr>
      <w:rFonts w:ascii="Courier New" w:eastAsia="Times New Roman" w:hAnsi="Courier New" w:cs="Courier New"/>
      <w:sz w:val="20"/>
      <w:szCs w:val="20"/>
      <w:lang w:eastAsia="es-CO"/>
    </w:rPr>
  </w:style>
  <w:style w:type="table" w:customStyle="1" w:styleId="TableNormal1">
    <w:name w:val="Table Normal1"/>
    <w:uiPriority w:val="2"/>
    <w:semiHidden/>
    <w:unhideWhenUsed/>
    <w:qFormat/>
    <w:rsid w:val="00D55F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24E69"/>
    <w:pPr>
      <w:widowControl w:val="0"/>
      <w:autoSpaceDE w:val="0"/>
      <w:autoSpaceDN w:val="0"/>
      <w:spacing w:line="240" w:lineRule="auto"/>
    </w:pPr>
    <w:rPr>
      <w:rFonts w:ascii="Calibri" w:eastAsia="Calibri" w:hAnsi="Calibri" w:cs="Calibri"/>
      <w:color w:val="auto"/>
      <w:lang w:val="es-ES" w:eastAsia="en-US"/>
    </w:rPr>
  </w:style>
  <w:style w:type="paragraph" w:styleId="NormalWeb">
    <w:name w:val="Normal (Web)"/>
    <w:basedOn w:val="Normal"/>
    <w:semiHidden/>
    <w:unhideWhenUsed/>
    <w:rsid w:val="00624E6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Nmerodepgina">
    <w:name w:val="page number"/>
    <w:basedOn w:val="Fuentedeprrafopredeter"/>
    <w:semiHidden/>
    <w:rsid w:val="00624E69"/>
  </w:style>
  <w:style w:type="paragraph" w:styleId="Textodeglobo">
    <w:name w:val="Balloon Text"/>
    <w:basedOn w:val="Normal"/>
    <w:link w:val="TextodegloboCar"/>
    <w:uiPriority w:val="99"/>
    <w:semiHidden/>
    <w:unhideWhenUsed/>
    <w:rsid w:val="00624E69"/>
    <w:pPr>
      <w:spacing w:after="120" w:line="360" w:lineRule="auto"/>
      <w:jc w:val="both"/>
    </w:pPr>
    <w:rPr>
      <w:rFonts w:ascii="Tahoma" w:eastAsiaTheme="minorHAnsi" w:hAnsi="Tahoma" w:cs="Tahoma"/>
      <w:color w:val="auto"/>
      <w:sz w:val="16"/>
      <w:szCs w:val="16"/>
      <w:lang w:eastAsia="en-US"/>
    </w:rPr>
  </w:style>
  <w:style w:type="character" w:customStyle="1" w:styleId="TextodegloboCar">
    <w:name w:val="Texto de globo Car"/>
    <w:basedOn w:val="Fuentedeprrafopredeter"/>
    <w:link w:val="Textodeglobo"/>
    <w:uiPriority w:val="99"/>
    <w:semiHidden/>
    <w:rsid w:val="00624E69"/>
    <w:rPr>
      <w:rFonts w:ascii="Tahoma" w:hAnsi="Tahoma" w:cs="Tahoma"/>
      <w:sz w:val="16"/>
      <w:szCs w:val="16"/>
    </w:rPr>
  </w:style>
  <w:style w:type="paragraph" w:styleId="Ttulo">
    <w:name w:val="Title"/>
    <w:basedOn w:val="Normal"/>
    <w:next w:val="Normal"/>
    <w:link w:val="TtuloCar"/>
    <w:uiPriority w:val="10"/>
    <w:qFormat/>
    <w:rsid w:val="00624E69"/>
    <w:pPr>
      <w:pBdr>
        <w:bottom w:val="single" w:sz="8" w:space="4" w:color="4472C4" w:themeColor="accent1"/>
      </w:pBdr>
      <w:spacing w:after="300" w:line="360" w:lineRule="auto"/>
      <w:contextualSpacing/>
      <w:jc w:val="both"/>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tuloCar">
    <w:name w:val="Título Car"/>
    <w:basedOn w:val="Fuentedeprrafopredeter"/>
    <w:link w:val="Ttulo"/>
    <w:uiPriority w:val="10"/>
    <w:rsid w:val="00624E69"/>
    <w:rPr>
      <w:rFonts w:asciiTheme="majorHAnsi" w:eastAsiaTheme="majorEastAsia" w:hAnsiTheme="majorHAnsi" w:cstheme="majorBidi"/>
      <w:color w:val="323E4F" w:themeColor="text2" w:themeShade="BF"/>
      <w:spacing w:val="5"/>
      <w:kern w:val="28"/>
      <w:sz w:val="52"/>
      <w:szCs w:val="52"/>
    </w:rPr>
  </w:style>
  <w:style w:type="paragraph" w:styleId="Descripcin">
    <w:name w:val="caption"/>
    <w:basedOn w:val="Normal"/>
    <w:next w:val="Normal"/>
    <w:uiPriority w:val="35"/>
    <w:unhideWhenUsed/>
    <w:qFormat/>
    <w:rsid w:val="00624E69"/>
    <w:pPr>
      <w:spacing w:after="120" w:line="360" w:lineRule="auto"/>
      <w:jc w:val="both"/>
    </w:pPr>
    <w:rPr>
      <w:rFonts w:eastAsiaTheme="minorHAnsi" w:cstheme="minorBidi"/>
      <w:bCs/>
      <w:color w:val="auto"/>
      <w:sz w:val="16"/>
      <w:szCs w:val="18"/>
      <w:lang w:eastAsia="en-US"/>
    </w:rPr>
  </w:style>
  <w:style w:type="paragraph" w:styleId="Subttulo">
    <w:name w:val="Subtitle"/>
    <w:basedOn w:val="Normal"/>
    <w:next w:val="Normal"/>
    <w:link w:val="SubttuloCar"/>
    <w:uiPriority w:val="11"/>
    <w:qFormat/>
    <w:rsid w:val="00624E69"/>
    <w:pPr>
      <w:numPr>
        <w:ilvl w:val="1"/>
      </w:numPr>
      <w:spacing w:after="120" w:line="360" w:lineRule="auto"/>
      <w:jc w:val="both"/>
    </w:pPr>
    <w:rPr>
      <w:rFonts w:asciiTheme="majorHAnsi" w:eastAsiaTheme="majorEastAsia" w:hAnsiTheme="majorHAnsi" w:cstheme="majorBidi"/>
      <w:i/>
      <w:iCs/>
      <w:color w:val="4472C4" w:themeColor="accent1"/>
      <w:spacing w:val="15"/>
      <w:sz w:val="24"/>
      <w:szCs w:val="24"/>
      <w:lang w:eastAsia="en-US"/>
    </w:rPr>
  </w:style>
  <w:style w:type="character" w:customStyle="1" w:styleId="SubttuloCar">
    <w:name w:val="Subtítulo Car"/>
    <w:basedOn w:val="Fuentedeprrafopredeter"/>
    <w:link w:val="Subttulo"/>
    <w:uiPriority w:val="11"/>
    <w:rsid w:val="00624E69"/>
    <w:rPr>
      <w:rFonts w:asciiTheme="majorHAnsi" w:eastAsiaTheme="majorEastAsia" w:hAnsiTheme="majorHAnsi" w:cstheme="majorBidi"/>
      <w:i/>
      <w:iCs/>
      <w:color w:val="4472C4" w:themeColor="accent1"/>
      <w:spacing w:val="15"/>
      <w:sz w:val="24"/>
      <w:szCs w:val="24"/>
    </w:rPr>
  </w:style>
  <w:style w:type="character" w:styleId="Textoennegrita">
    <w:name w:val="Strong"/>
    <w:uiPriority w:val="22"/>
    <w:qFormat/>
    <w:rsid w:val="00624E69"/>
    <w:rPr>
      <w:b/>
      <w:bCs/>
    </w:rPr>
  </w:style>
  <w:style w:type="character" w:styleId="nfasis">
    <w:name w:val="Emphasis"/>
    <w:uiPriority w:val="20"/>
    <w:qFormat/>
    <w:rsid w:val="00624E69"/>
    <w:rPr>
      <w:i/>
      <w:iCs/>
    </w:rPr>
  </w:style>
  <w:style w:type="paragraph" w:styleId="Cita">
    <w:name w:val="Quote"/>
    <w:basedOn w:val="Normal"/>
    <w:next w:val="Normal"/>
    <w:link w:val="CitaCar"/>
    <w:uiPriority w:val="29"/>
    <w:qFormat/>
    <w:rsid w:val="00624E69"/>
    <w:pPr>
      <w:spacing w:after="120" w:line="360" w:lineRule="auto"/>
      <w:jc w:val="both"/>
    </w:pPr>
    <w:rPr>
      <w:rFonts w:eastAsiaTheme="minorHAnsi" w:cstheme="minorBidi"/>
      <w:i/>
      <w:iCs/>
      <w:color w:val="000000" w:themeColor="text1"/>
      <w:lang w:eastAsia="en-US"/>
    </w:rPr>
  </w:style>
  <w:style w:type="character" w:customStyle="1" w:styleId="CitaCar">
    <w:name w:val="Cita Car"/>
    <w:basedOn w:val="Fuentedeprrafopredeter"/>
    <w:link w:val="Cita"/>
    <w:uiPriority w:val="29"/>
    <w:rsid w:val="00624E69"/>
    <w:rPr>
      <w:rFonts w:ascii="Arial" w:hAnsi="Arial"/>
      <w:i/>
      <w:iCs/>
      <w:color w:val="000000" w:themeColor="text1"/>
    </w:rPr>
  </w:style>
  <w:style w:type="paragraph" w:styleId="Citadestacada">
    <w:name w:val="Intense Quote"/>
    <w:basedOn w:val="Normal"/>
    <w:next w:val="Normal"/>
    <w:link w:val="CitadestacadaCar"/>
    <w:uiPriority w:val="30"/>
    <w:qFormat/>
    <w:rsid w:val="00624E69"/>
    <w:pPr>
      <w:pBdr>
        <w:bottom w:val="single" w:sz="4" w:space="4" w:color="4472C4" w:themeColor="accent1"/>
      </w:pBdr>
      <w:spacing w:before="200" w:after="280" w:line="360" w:lineRule="auto"/>
      <w:ind w:left="936" w:right="936"/>
      <w:jc w:val="both"/>
    </w:pPr>
    <w:rPr>
      <w:rFonts w:eastAsiaTheme="minorHAnsi" w:cstheme="minorBidi"/>
      <w:b/>
      <w:bCs/>
      <w:i/>
      <w:iCs/>
      <w:color w:val="4472C4" w:themeColor="accent1"/>
      <w:lang w:eastAsia="en-US"/>
    </w:rPr>
  </w:style>
  <w:style w:type="character" w:customStyle="1" w:styleId="CitadestacadaCar">
    <w:name w:val="Cita destacada Car"/>
    <w:basedOn w:val="Fuentedeprrafopredeter"/>
    <w:link w:val="Citadestacada"/>
    <w:uiPriority w:val="30"/>
    <w:rsid w:val="00624E69"/>
    <w:rPr>
      <w:rFonts w:ascii="Arial" w:hAnsi="Arial"/>
      <w:b/>
      <w:bCs/>
      <w:i/>
      <w:iCs/>
      <w:color w:val="4472C4" w:themeColor="accent1"/>
    </w:rPr>
  </w:style>
  <w:style w:type="character" w:styleId="nfasissutil">
    <w:name w:val="Subtle Emphasis"/>
    <w:uiPriority w:val="19"/>
    <w:qFormat/>
    <w:rsid w:val="00624E69"/>
    <w:rPr>
      <w:i/>
      <w:iCs/>
      <w:color w:val="808080" w:themeColor="text1" w:themeTint="7F"/>
    </w:rPr>
  </w:style>
  <w:style w:type="character" w:styleId="nfasisintenso">
    <w:name w:val="Intense Emphasis"/>
    <w:uiPriority w:val="21"/>
    <w:qFormat/>
    <w:rsid w:val="00624E69"/>
    <w:rPr>
      <w:b/>
      <w:bCs/>
      <w:i/>
      <w:iCs/>
      <w:color w:val="4472C4" w:themeColor="accent1"/>
    </w:rPr>
  </w:style>
  <w:style w:type="character" w:styleId="Referenciasutil">
    <w:name w:val="Subtle Reference"/>
    <w:basedOn w:val="Fuentedeprrafopredeter"/>
    <w:uiPriority w:val="31"/>
    <w:qFormat/>
    <w:rsid w:val="00624E69"/>
    <w:rPr>
      <w:smallCaps/>
      <w:color w:val="ED7D31" w:themeColor="accent2"/>
      <w:u w:val="single"/>
    </w:rPr>
  </w:style>
  <w:style w:type="character" w:styleId="Referenciaintensa">
    <w:name w:val="Intense Reference"/>
    <w:uiPriority w:val="32"/>
    <w:qFormat/>
    <w:rsid w:val="00624E69"/>
    <w:rPr>
      <w:b/>
      <w:bCs/>
      <w:smallCaps/>
      <w:color w:val="ED7D31" w:themeColor="accent2"/>
      <w:spacing w:val="5"/>
      <w:u w:val="single"/>
    </w:rPr>
  </w:style>
  <w:style w:type="character" w:styleId="Ttulodellibro">
    <w:name w:val="Book Title"/>
    <w:uiPriority w:val="33"/>
    <w:qFormat/>
    <w:rsid w:val="00624E69"/>
    <w:rPr>
      <w:b/>
      <w:bCs/>
      <w:smallCaps/>
      <w:spacing w:val="5"/>
    </w:rPr>
  </w:style>
  <w:style w:type="paragraph" w:styleId="Mapadeldocumento">
    <w:name w:val="Document Map"/>
    <w:basedOn w:val="Normal"/>
    <w:link w:val="MapadeldocumentoCar"/>
    <w:uiPriority w:val="99"/>
    <w:semiHidden/>
    <w:unhideWhenUsed/>
    <w:rsid w:val="00624E69"/>
    <w:pPr>
      <w:spacing w:after="120" w:line="360" w:lineRule="auto"/>
      <w:jc w:val="both"/>
    </w:pPr>
    <w:rPr>
      <w:rFonts w:ascii="Tahoma" w:eastAsiaTheme="minorHAnsi" w:hAnsi="Tahoma" w:cs="Tahoma"/>
      <w:color w:val="auto"/>
      <w:sz w:val="16"/>
      <w:szCs w:val="16"/>
      <w:lang w:eastAsia="en-US"/>
    </w:rPr>
  </w:style>
  <w:style w:type="character" w:customStyle="1" w:styleId="MapadeldocumentoCar">
    <w:name w:val="Mapa del documento Car"/>
    <w:basedOn w:val="Fuentedeprrafopredeter"/>
    <w:link w:val="Mapadeldocumento"/>
    <w:uiPriority w:val="99"/>
    <w:semiHidden/>
    <w:rsid w:val="00624E69"/>
    <w:rPr>
      <w:rFonts w:ascii="Tahoma" w:hAnsi="Tahoma" w:cs="Tahoma"/>
      <w:sz w:val="16"/>
      <w:szCs w:val="16"/>
    </w:rPr>
  </w:style>
  <w:style w:type="paragraph" w:styleId="Tabladeilustraciones">
    <w:name w:val="table of figures"/>
    <w:basedOn w:val="Normal"/>
    <w:next w:val="Normal"/>
    <w:uiPriority w:val="99"/>
    <w:unhideWhenUsed/>
    <w:rsid w:val="00624E69"/>
    <w:pPr>
      <w:spacing w:after="120" w:line="360" w:lineRule="auto"/>
      <w:jc w:val="both"/>
    </w:pPr>
    <w:rPr>
      <w:rFonts w:eastAsiaTheme="minorHAnsi" w:cstheme="minorBidi"/>
      <w:color w:val="auto"/>
      <w:lang w:eastAsia="en-US"/>
    </w:rPr>
  </w:style>
  <w:style w:type="table" w:styleId="Tablaconcuadrcula1clara">
    <w:name w:val="Grid Table 1 Light"/>
    <w:basedOn w:val="Tablanormal"/>
    <w:uiPriority w:val="46"/>
    <w:rsid w:val="00624E6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624E69"/>
    <w:pPr>
      <w:spacing w:after="0" w:line="240" w:lineRule="auto"/>
    </w:pPr>
    <w:rPr>
      <w:lang w:val="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TextoSencillo">
    <w:name w:val="Texto Sencillo"/>
    <w:basedOn w:val="Sinespaciado"/>
    <w:link w:val="TextoSencilloCar"/>
    <w:qFormat/>
    <w:rsid w:val="00624E69"/>
    <w:pPr>
      <w:spacing w:after="120"/>
    </w:pPr>
    <w:rPr>
      <w:rFonts w:eastAsiaTheme="minorEastAsia"/>
      <w:sz w:val="24"/>
      <w:szCs w:val="24"/>
      <w:lang w:val="es-ES_tradnl" w:eastAsia="ja-JP"/>
    </w:rPr>
  </w:style>
  <w:style w:type="character" w:customStyle="1" w:styleId="TextoSencilloCar">
    <w:name w:val="Texto Sencillo Car"/>
    <w:basedOn w:val="SinespaciadoCar"/>
    <w:link w:val="TextoSencillo"/>
    <w:rsid w:val="00624E69"/>
    <w:rPr>
      <w:rFonts w:ascii="Arial" w:eastAsiaTheme="minorEastAsia" w:hAnsi="Arial" w:cs="Times New Roman"/>
      <w:sz w:val="24"/>
      <w:szCs w:val="24"/>
      <w:lang w:val="es-ES_tradnl" w:eastAsia="ja-JP"/>
    </w:rPr>
  </w:style>
  <w:style w:type="table" w:styleId="Tablanormal2">
    <w:name w:val="Plain Table 2"/>
    <w:basedOn w:val="Tablanormal"/>
    <w:uiPriority w:val="42"/>
    <w:rsid w:val="00624E6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fa">
    <w:name w:val="Bibliography"/>
    <w:basedOn w:val="Normal"/>
    <w:next w:val="Normal"/>
    <w:uiPriority w:val="37"/>
    <w:unhideWhenUsed/>
    <w:rsid w:val="00624E69"/>
    <w:pPr>
      <w:spacing w:after="120" w:line="360" w:lineRule="auto"/>
      <w:jc w:val="both"/>
    </w:pPr>
    <w:rPr>
      <w:rFonts w:eastAsiaTheme="minorHAnsi" w:cstheme="minorBidi"/>
      <w:color w:val="auto"/>
      <w:lang w:eastAsia="en-US"/>
    </w:rPr>
  </w:style>
  <w:style w:type="paragraph" w:customStyle="1" w:styleId="Pargrafo2">
    <w:name w:val="Parágrafo 2"/>
    <w:basedOn w:val="Normal"/>
    <w:autoRedefine/>
    <w:rsid w:val="00624E69"/>
    <w:pPr>
      <w:tabs>
        <w:tab w:val="left" w:pos="1418"/>
        <w:tab w:val="left" w:pos="1560"/>
      </w:tabs>
      <w:spacing w:before="120" w:line="240" w:lineRule="auto"/>
      <w:jc w:val="both"/>
    </w:pPr>
    <w:rPr>
      <w:rFonts w:asciiTheme="minorHAnsi" w:eastAsia="Times New Roman" w:hAnsiTheme="minorHAnsi" w:cstheme="minorHAnsi"/>
      <w:color w:val="auto"/>
      <w:sz w:val="24"/>
      <w:szCs w:val="24"/>
      <w:lang w:val="es-ES_tradnl" w:eastAsia="pt-BR"/>
    </w:rPr>
  </w:style>
  <w:style w:type="paragraph" w:styleId="Textonotapie">
    <w:name w:val="footnote text"/>
    <w:basedOn w:val="Normal"/>
    <w:link w:val="TextonotapieCar"/>
    <w:uiPriority w:val="99"/>
    <w:semiHidden/>
    <w:unhideWhenUsed/>
    <w:rsid w:val="00624E69"/>
    <w:pPr>
      <w:spacing w:line="240" w:lineRule="auto"/>
      <w:jc w:val="both"/>
    </w:pPr>
    <w:rPr>
      <w:rFonts w:eastAsiaTheme="minorHAnsi" w:cstheme="minorBidi"/>
      <w:color w:val="auto"/>
      <w:sz w:val="20"/>
      <w:szCs w:val="20"/>
      <w:lang w:eastAsia="en-US"/>
    </w:rPr>
  </w:style>
  <w:style w:type="character" w:customStyle="1" w:styleId="TextonotapieCar">
    <w:name w:val="Texto nota pie Car"/>
    <w:basedOn w:val="Fuentedeprrafopredeter"/>
    <w:link w:val="Textonotapie"/>
    <w:uiPriority w:val="99"/>
    <w:semiHidden/>
    <w:rsid w:val="00624E69"/>
    <w:rPr>
      <w:rFonts w:ascii="Arial" w:hAnsi="Arial"/>
      <w:sz w:val="20"/>
      <w:szCs w:val="20"/>
    </w:rPr>
  </w:style>
  <w:style w:type="character" w:styleId="Refdenotaalpie">
    <w:name w:val="footnote reference"/>
    <w:basedOn w:val="Fuentedeprrafopredeter"/>
    <w:uiPriority w:val="99"/>
    <w:semiHidden/>
    <w:unhideWhenUsed/>
    <w:rsid w:val="00624E69"/>
    <w:rPr>
      <w:vertAlign w:val="superscript"/>
    </w:rPr>
  </w:style>
  <w:style w:type="character" w:styleId="Hipervnculovisitado">
    <w:name w:val="FollowedHyperlink"/>
    <w:basedOn w:val="Fuentedeprrafopredeter"/>
    <w:uiPriority w:val="99"/>
    <w:semiHidden/>
    <w:unhideWhenUsed/>
    <w:rsid w:val="00624E69"/>
    <w:rPr>
      <w:color w:val="954F72" w:themeColor="followedHyperlink"/>
      <w:u w:val="single"/>
    </w:rPr>
  </w:style>
  <w:style w:type="paragraph" w:customStyle="1" w:styleId="NormalTablas">
    <w:name w:val="Normal (Tablas)"/>
    <w:basedOn w:val="Normal"/>
    <w:link w:val="NormalTablasCar"/>
    <w:qFormat/>
    <w:rsid w:val="00624E69"/>
    <w:pPr>
      <w:spacing w:line="300" w:lineRule="auto"/>
      <w:jc w:val="both"/>
    </w:pPr>
    <w:rPr>
      <w:rFonts w:eastAsia="Times New Roman" w:cs="Times New Roman"/>
      <w:color w:val="auto"/>
      <w:sz w:val="24"/>
      <w:lang w:eastAsia="en-US"/>
    </w:rPr>
  </w:style>
  <w:style w:type="character" w:customStyle="1" w:styleId="NormalTablasCar">
    <w:name w:val="Normal (Tablas) Car"/>
    <w:link w:val="NormalTablas"/>
    <w:locked/>
    <w:rsid w:val="00624E69"/>
    <w:rPr>
      <w:rFonts w:ascii="Arial" w:eastAsia="Times New Roman" w:hAnsi="Arial" w:cs="Times New Roman"/>
      <w:sz w:val="24"/>
    </w:rPr>
  </w:style>
  <w:style w:type="paragraph" w:styleId="Textoindependiente2">
    <w:name w:val="Body Text 2"/>
    <w:basedOn w:val="Normal"/>
    <w:link w:val="Textoindependiente2Car"/>
    <w:rsid w:val="00624E69"/>
    <w:pPr>
      <w:spacing w:line="240" w:lineRule="auto"/>
      <w:jc w:val="both"/>
    </w:pPr>
    <w:rPr>
      <w:rFonts w:eastAsia="Times New Roman" w:cs="Times New Roman"/>
      <w:color w:val="auto"/>
      <w:sz w:val="18"/>
      <w:szCs w:val="20"/>
      <w:lang w:val="es-ES"/>
    </w:rPr>
  </w:style>
  <w:style w:type="character" w:customStyle="1" w:styleId="Textoindependiente2Car">
    <w:name w:val="Texto independiente 2 Car"/>
    <w:basedOn w:val="Fuentedeprrafopredeter"/>
    <w:link w:val="Textoindependiente2"/>
    <w:rsid w:val="00624E69"/>
    <w:rPr>
      <w:rFonts w:ascii="Arial" w:eastAsia="Times New Roman" w:hAnsi="Arial" w:cs="Times New Roman"/>
      <w:sz w:val="18"/>
      <w:szCs w:val="20"/>
      <w:lang w:val="es-ES" w:eastAsia="es-CO"/>
    </w:rPr>
  </w:style>
  <w:style w:type="paragraph" w:styleId="Revisin">
    <w:name w:val="Revision"/>
    <w:hidden/>
    <w:uiPriority w:val="99"/>
    <w:semiHidden/>
    <w:rsid w:val="00624E69"/>
    <w:pPr>
      <w:spacing w:after="0" w:line="240" w:lineRule="auto"/>
    </w:pPr>
    <w:rPr>
      <w:rFonts w:ascii="Arial" w:hAnsi="Arial"/>
    </w:rPr>
  </w:style>
  <w:style w:type="numbering" w:customStyle="1" w:styleId="Sinlista1">
    <w:name w:val="Sin lista1"/>
    <w:next w:val="Sinlista"/>
    <w:uiPriority w:val="99"/>
    <w:semiHidden/>
    <w:unhideWhenUsed/>
    <w:rsid w:val="00F448C4"/>
  </w:style>
  <w:style w:type="table" w:customStyle="1" w:styleId="Tablaconcuadrcula1">
    <w:name w:val="Tabla con cuadrícula1"/>
    <w:basedOn w:val="Tablanormal"/>
    <w:next w:val="Tablaconcuadrcula"/>
    <w:rsid w:val="00F448C4"/>
    <w:pPr>
      <w:spacing w:after="0" w:line="240" w:lineRule="auto"/>
    </w:pPr>
    <w:rPr>
      <w:rFonts w:eastAsia="Times New Roman"/>
      <w:sz w:val="24"/>
      <w:szCs w:val="24"/>
      <w:lang w:val="es-ES_tradnl"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ar">
    <w:name w:val="Default Car"/>
    <w:link w:val="Default"/>
    <w:rsid w:val="009E6F71"/>
    <w:rPr>
      <w:rFonts w:ascii="Calibri" w:hAnsi="Calibri" w:cs="Calibri"/>
      <w:color w:val="000000"/>
      <w:sz w:val="24"/>
      <w:szCs w:val="24"/>
    </w:rPr>
  </w:style>
  <w:style w:type="paragraph" w:styleId="TDC4">
    <w:name w:val="toc 4"/>
    <w:basedOn w:val="Normal"/>
    <w:next w:val="Normal"/>
    <w:autoRedefine/>
    <w:uiPriority w:val="39"/>
    <w:unhideWhenUsed/>
    <w:rsid w:val="00526245"/>
    <w:pPr>
      <w:spacing w:line="259" w:lineRule="auto"/>
      <w:ind w:left="440"/>
    </w:pPr>
    <w:rPr>
      <w:rFonts w:asciiTheme="minorHAnsi" w:eastAsiaTheme="minorHAnsi" w:hAnsiTheme="minorHAnsi" w:cstheme="minorHAnsi"/>
      <w:color w:val="auto"/>
      <w:sz w:val="20"/>
      <w:szCs w:val="20"/>
      <w:lang w:eastAsia="en-US"/>
    </w:rPr>
  </w:style>
  <w:style w:type="paragraph" w:styleId="TDC5">
    <w:name w:val="toc 5"/>
    <w:basedOn w:val="Normal"/>
    <w:next w:val="Normal"/>
    <w:autoRedefine/>
    <w:uiPriority w:val="39"/>
    <w:unhideWhenUsed/>
    <w:rsid w:val="00526245"/>
    <w:pPr>
      <w:spacing w:line="259" w:lineRule="auto"/>
      <w:ind w:left="660"/>
    </w:pPr>
    <w:rPr>
      <w:rFonts w:asciiTheme="minorHAnsi" w:eastAsiaTheme="minorHAnsi" w:hAnsiTheme="minorHAnsi" w:cstheme="minorHAnsi"/>
      <w:color w:val="auto"/>
      <w:sz w:val="20"/>
      <w:szCs w:val="20"/>
      <w:lang w:eastAsia="en-US"/>
    </w:rPr>
  </w:style>
  <w:style w:type="paragraph" w:styleId="TDC6">
    <w:name w:val="toc 6"/>
    <w:basedOn w:val="Normal"/>
    <w:next w:val="Normal"/>
    <w:autoRedefine/>
    <w:uiPriority w:val="39"/>
    <w:unhideWhenUsed/>
    <w:rsid w:val="00526245"/>
    <w:pPr>
      <w:spacing w:line="259" w:lineRule="auto"/>
      <w:ind w:left="880"/>
    </w:pPr>
    <w:rPr>
      <w:rFonts w:asciiTheme="minorHAnsi" w:eastAsiaTheme="minorHAnsi" w:hAnsiTheme="minorHAnsi" w:cstheme="minorHAnsi"/>
      <w:color w:val="auto"/>
      <w:sz w:val="20"/>
      <w:szCs w:val="20"/>
      <w:lang w:eastAsia="en-US"/>
    </w:rPr>
  </w:style>
  <w:style w:type="paragraph" w:styleId="TDC7">
    <w:name w:val="toc 7"/>
    <w:basedOn w:val="Normal"/>
    <w:next w:val="Normal"/>
    <w:autoRedefine/>
    <w:uiPriority w:val="39"/>
    <w:unhideWhenUsed/>
    <w:rsid w:val="00526245"/>
    <w:pPr>
      <w:spacing w:line="259" w:lineRule="auto"/>
      <w:ind w:left="1100"/>
    </w:pPr>
    <w:rPr>
      <w:rFonts w:asciiTheme="minorHAnsi" w:eastAsiaTheme="minorHAnsi" w:hAnsiTheme="minorHAnsi" w:cstheme="minorHAnsi"/>
      <w:color w:val="auto"/>
      <w:sz w:val="20"/>
      <w:szCs w:val="20"/>
      <w:lang w:eastAsia="en-US"/>
    </w:rPr>
  </w:style>
  <w:style w:type="paragraph" w:styleId="TDC8">
    <w:name w:val="toc 8"/>
    <w:basedOn w:val="Normal"/>
    <w:next w:val="Normal"/>
    <w:autoRedefine/>
    <w:uiPriority w:val="39"/>
    <w:unhideWhenUsed/>
    <w:rsid w:val="00526245"/>
    <w:pPr>
      <w:spacing w:line="259" w:lineRule="auto"/>
      <w:ind w:left="1320"/>
    </w:pPr>
    <w:rPr>
      <w:rFonts w:asciiTheme="minorHAnsi" w:eastAsiaTheme="minorHAnsi" w:hAnsiTheme="minorHAnsi" w:cstheme="minorHAnsi"/>
      <w:color w:val="auto"/>
      <w:sz w:val="20"/>
      <w:szCs w:val="20"/>
      <w:lang w:eastAsia="en-US"/>
    </w:rPr>
  </w:style>
  <w:style w:type="paragraph" w:styleId="TDC9">
    <w:name w:val="toc 9"/>
    <w:basedOn w:val="Normal"/>
    <w:next w:val="Normal"/>
    <w:autoRedefine/>
    <w:uiPriority w:val="39"/>
    <w:unhideWhenUsed/>
    <w:rsid w:val="00526245"/>
    <w:pPr>
      <w:spacing w:line="259" w:lineRule="auto"/>
      <w:ind w:left="1540"/>
    </w:pPr>
    <w:rPr>
      <w:rFonts w:asciiTheme="minorHAnsi" w:eastAsiaTheme="minorHAnsi" w:hAnsiTheme="minorHAnsi" w:cstheme="minorHAnsi"/>
      <w:color w:val="auto"/>
      <w:sz w:val="20"/>
      <w:szCs w:val="20"/>
      <w:lang w:eastAsia="en-US"/>
    </w:rPr>
  </w:style>
  <w:style w:type="character" w:customStyle="1" w:styleId="ui-provider">
    <w:name w:val="ui-provider"/>
    <w:basedOn w:val="Fuentedeprrafopredeter"/>
    <w:rsid w:val="00526245"/>
  </w:style>
  <w:style w:type="paragraph" w:customStyle="1" w:styleId="Table">
    <w:name w:val="Table"/>
    <w:basedOn w:val="Normal"/>
    <w:rsid w:val="00FB46FF"/>
    <w:pPr>
      <w:spacing w:before="40" w:after="40" w:line="240" w:lineRule="auto"/>
    </w:pPr>
    <w:rPr>
      <w:rFonts w:ascii="Futura Bk" w:eastAsia="Times New Roman" w:hAnsi="Futura Bk" w:cs="Times New Roman"/>
      <w:color w:val="auto"/>
      <w:sz w:val="20"/>
      <w:szCs w:val="20"/>
      <w:lang w:val="en-US" w:eastAsia="en-US"/>
    </w:rPr>
  </w:style>
  <w:style w:type="paragraph" w:customStyle="1" w:styleId="Titulo22">
    <w:name w:val="Titulo 22"/>
    <w:basedOn w:val="Ttulo2"/>
    <w:rsid w:val="00FB46FF"/>
    <w:pPr>
      <w:numPr>
        <w:ilvl w:val="1"/>
        <w:numId w:val="1"/>
      </w:numPr>
      <w:spacing w:before="200" w:line="240" w:lineRule="auto"/>
      <w:ind w:left="0" w:firstLine="0"/>
      <w:jc w:val="both"/>
    </w:pPr>
    <w:rPr>
      <w:rFonts w:ascii="Arial" w:eastAsia="Times New Roman" w:hAnsi="Arial" w:cs="Arial"/>
      <w:b/>
      <w:color w:val="auto"/>
      <w:spacing w:val="-3"/>
      <w:sz w:val="22"/>
      <w:szCs w:val="24"/>
      <w:lang w:val="es-ES" w:eastAsia="es-ES"/>
    </w:rPr>
  </w:style>
  <w:style w:type="paragraph" w:customStyle="1" w:styleId="paragraph">
    <w:name w:val="paragraph"/>
    <w:basedOn w:val="Normal"/>
    <w:rsid w:val="00C2640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rsid w:val="00C2640F"/>
  </w:style>
  <w:style w:type="character" w:customStyle="1" w:styleId="eop">
    <w:name w:val="eop"/>
    <w:rsid w:val="00C26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3240">
      <w:bodyDiv w:val="1"/>
      <w:marLeft w:val="0"/>
      <w:marRight w:val="0"/>
      <w:marTop w:val="0"/>
      <w:marBottom w:val="0"/>
      <w:divBdr>
        <w:top w:val="none" w:sz="0" w:space="0" w:color="auto"/>
        <w:left w:val="none" w:sz="0" w:space="0" w:color="auto"/>
        <w:bottom w:val="none" w:sz="0" w:space="0" w:color="auto"/>
        <w:right w:val="none" w:sz="0" w:space="0" w:color="auto"/>
      </w:divBdr>
    </w:div>
    <w:div w:id="55783457">
      <w:bodyDiv w:val="1"/>
      <w:marLeft w:val="0"/>
      <w:marRight w:val="0"/>
      <w:marTop w:val="0"/>
      <w:marBottom w:val="0"/>
      <w:divBdr>
        <w:top w:val="none" w:sz="0" w:space="0" w:color="auto"/>
        <w:left w:val="none" w:sz="0" w:space="0" w:color="auto"/>
        <w:bottom w:val="none" w:sz="0" w:space="0" w:color="auto"/>
        <w:right w:val="none" w:sz="0" w:space="0" w:color="auto"/>
      </w:divBdr>
    </w:div>
    <w:div w:id="261691874">
      <w:bodyDiv w:val="1"/>
      <w:marLeft w:val="0"/>
      <w:marRight w:val="0"/>
      <w:marTop w:val="0"/>
      <w:marBottom w:val="0"/>
      <w:divBdr>
        <w:top w:val="none" w:sz="0" w:space="0" w:color="auto"/>
        <w:left w:val="none" w:sz="0" w:space="0" w:color="auto"/>
        <w:bottom w:val="none" w:sz="0" w:space="0" w:color="auto"/>
        <w:right w:val="none" w:sz="0" w:space="0" w:color="auto"/>
      </w:divBdr>
    </w:div>
    <w:div w:id="345331072">
      <w:bodyDiv w:val="1"/>
      <w:marLeft w:val="0"/>
      <w:marRight w:val="0"/>
      <w:marTop w:val="0"/>
      <w:marBottom w:val="0"/>
      <w:divBdr>
        <w:top w:val="none" w:sz="0" w:space="0" w:color="auto"/>
        <w:left w:val="none" w:sz="0" w:space="0" w:color="auto"/>
        <w:bottom w:val="none" w:sz="0" w:space="0" w:color="auto"/>
        <w:right w:val="none" w:sz="0" w:space="0" w:color="auto"/>
      </w:divBdr>
    </w:div>
    <w:div w:id="385687429">
      <w:bodyDiv w:val="1"/>
      <w:marLeft w:val="0"/>
      <w:marRight w:val="0"/>
      <w:marTop w:val="0"/>
      <w:marBottom w:val="0"/>
      <w:divBdr>
        <w:top w:val="none" w:sz="0" w:space="0" w:color="auto"/>
        <w:left w:val="none" w:sz="0" w:space="0" w:color="auto"/>
        <w:bottom w:val="none" w:sz="0" w:space="0" w:color="auto"/>
        <w:right w:val="none" w:sz="0" w:space="0" w:color="auto"/>
      </w:divBdr>
    </w:div>
    <w:div w:id="490559422">
      <w:bodyDiv w:val="1"/>
      <w:marLeft w:val="0"/>
      <w:marRight w:val="0"/>
      <w:marTop w:val="0"/>
      <w:marBottom w:val="0"/>
      <w:divBdr>
        <w:top w:val="none" w:sz="0" w:space="0" w:color="auto"/>
        <w:left w:val="none" w:sz="0" w:space="0" w:color="auto"/>
        <w:bottom w:val="none" w:sz="0" w:space="0" w:color="auto"/>
        <w:right w:val="none" w:sz="0" w:space="0" w:color="auto"/>
      </w:divBdr>
    </w:div>
    <w:div w:id="684212489">
      <w:bodyDiv w:val="1"/>
      <w:marLeft w:val="0"/>
      <w:marRight w:val="0"/>
      <w:marTop w:val="0"/>
      <w:marBottom w:val="0"/>
      <w:divBdr>
        <w:top w:val="none" w:sz="0" w:space="0" w:color="auto"/>
        <w:left w:val="none" w:sz="0" w:space="0" w:color="auto"/>
        <w:bottom w:val="none" w:sz="0" w:space="0" w:color="auto"/>
        <w:right w:val="none" w:sz="0" w:space="0" w:color="auto"/>
      </w:divBdr>
    </w:div>
    <w:div w:id="943267033">
      <w:bodyDiv w:val="1"/>
      <w:marLeft w:val="0"/>
      <w:marRight w:val="0"/>
      <w:marTop w:val="0"/>
      <w:marBottom w:val="0"/>
      <w:divBdr>
        <w:top w:val="none" w:sz="0" w:space="0" w:color="auto"/>
        <w:left w:val="none" w:sz="0" w:space="0" w:color="auto"/>
        <w:bottom w:val="none" w:sz="0" w:space="0" w:color="auto"/>
        <w:right w:val="none" w:sz="0" w:space="0" w:color="auto"/>
      </w:divBdr>
    </w:div>
    <w:div w:id="1163617328">
      <w:bodyDiv w:val="1"/>
      <w:marLeft w:val="0"/>
      <w:marRight w:val="0"/>
      <w:marTop w:val="0"/>
      <w:marBottom w:val="0"/>
      <w:divBdr>
        <w:top w:val="none" w:sz="0" w:space="0" w:color="auto"/>
        <w:left w:val="none" w:sz="0" w:space="0" w:color="auto"/>
        <w:bottom w:val="none" w:sz="0" w:space="0" w:color="auto"/>
        <w:right w:val="none" w:sz="0" w:space="0" w:color="auto"/>
      </w:divBdr>
    </w:div>
    <w:div w:id="1291980444">
      <w:bodyDiv w:val="1"/>
      <w:marLeft w:val="0"/>
      <w:marRight w:val="0"/>
      <w:marTop w:val="0"/>
      <w:marBottom w:val="0"/>
      <w:divBdr>
        <w:top w:val="none" w:sz="0" w:space="0" w:color="auto"/>
        <w:left w:val="none" w:sz="0" w:space="0" w:color="auto"/>
        <w:bottom w:val="none" w:sz="0" w:space="0" w:color="auto"/>
        <w:right w:val="none" w:sz="0" w:space="0" w:color="auto"/>
      </w:divBdr>
    </w:div>
    <w:div w:id="1432511149">
      <w:bodyDiv w:val="1"/>
      <w:marLeft w:val="0"/>
      <w:marRight w:val="0"/>
      <w:marTop w:val="0"/>
      <w:marBottom w:val="0"/>
      <w:divBdr>
        <w:top w:val="none" w:sz="0" w:space="0" w:color="auto"/>
        <w:left w:val="none" w:sz="0" w:space="0" w:color="auto"/>
        <w:bottom w:val="none" w:sz="0" w:space="0" w:color="auto"/>
        <w:right w:val="none" w:sz="0" w:space="0" w:color="auto"/>
      </w:divBdr>
    </w:div>
    <w:div w:id="1465780644">
      <w:bodyDiv w:val="1"/>
      <w:marLeft w:val="0"/>
      <w:marRight w:val="0"/>
      <w:marTop w:val="0"/>
      <w:marBottom w:val="0"/>
      <w:divBdr>
        <w:top w:val="none" w:sz="0" w:space="0" w:color="auto"/>
        <w:left w:val="none" w:sz="0" w:space="0" w:color="auto"/>
        <w:bottom w:val="none" w:sz="0" w:space="0" w:color="auto"/>
        <w:right w:val="none" w:sz="0" w:space="0" w:color="auto"/>
      </w:divBdr>
    </w:div>
    <w:div w:id="1749418759">
      <w:bodyDiv w:val="1"/>
      <w:marLeft w:val="0"/>
      <w:marRight w:val="0"/>
      <w:marTop w:val="0"/>
      <w:marBottom w:val="0"/>
      <w:divBdr>
        <w:top w:val="none" w:sz="0" w:space="0" w:color="auto"/>
        <w:left w:val="none" w:sz="0" w:space="0" w:color="auto"/>
        <w:bottom w:val="none" w:sz="0" w:space="0" w:color="auto"/>
        <w:right w:val="none" w:sz="0" w:space="0" w:color="auto"/>
      </w:divBdr>
    </w:div>
    <w:div w:id="1911114248">
      <w:bodyDiv w:val="1"/>
      <w:marLeft w:val="0"/>
      <w:marRight w:val="0"/>
      <w:marTop w:val="0"/>
      <w:marBottom w:val="0"/>
      <w:divBdr>
        <w:top w:val="none" w:sz="0" w:space="0" w:color="auto"/>
        <w:left w:val="none" w:sz="0" w:space="0" w:color="auto"/>
        <w:bottom w:val="none" w:sz="0" w:space="0" w:color="auto"/>
        <w:right w:val="none" w:sz="0" w:space="0" w:color="auto"/>
      </w:divBdr>
    </w:div>
    <w:div w:id="2022273110">
      <w:bodyDiv w:val="1"/>
      <w:marLeft w:val="0"/>
      <w:marRight w:val="0"/>
      <w:marTop w:val="0"/>
      <w:marBottom w:val="0"/>
      <w:divBdr>
        <w:top w:val="none" w:sz="0" w:space="0" w:color="auto"/>
        <w:left w:val="none" w:sz="0" w:space="0" w:color="auto"/>
        <w:bottom w:val="none" w:sz="0" w:space="0" w:color="auto"/>
        <w:right w:val="none" w:sz="0" w:space="0" w:color="auto"/>
      </w:divBdr>
    </w:div>
    <w:div w:id="208129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package" Target="embeddings/Microsoft_Excel_Worksheet2.xlsx"/><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package" Target="embeddings/Microsoft_Excel_Worksheet.xls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Excel_Worksheet1.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9.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7F1A3C22502ED4CAE02AE69BC573273" ma:contentTypeVersion="0" ma:contentTypeDescription="Crear nuevo documento." ma:contentTypeScope="" ma:versionID="36808eb2b0f51cb46c8fe64873635a60">
  <xsd:schema xmlns:xsd="http://www.w3.org/2001/XMLSchema" xmlns:xs="http://www.w3.org/2001/XMLSchema" xmlns:p="http://schemas.microsoft.com/office/2006/metadata/properties" targetNamespace="http://schemas.microsoft.com/office/2006/metadata/properties" ma:root="true" ma:fieldsID="e56b09c02ed9f1d227af818e81e9e97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14D2D3-C932-4319-8A57-B6E05128E4FD}">
  <ds:schemaRefs>
    <ds:schemaRef ds:uri="http://schemas.openxmlformats.org/officeDocument/2006/bibliography"/>
  </ds:schemaRefs>
</ds:datastoreItem>
</file>

<file path=customXml/itemProps2.xml><?xml version="1.0" encoding="utf-8"?>
<ds:datastoreItem xmlns:ds="http://schemas.openxmlformats.org/officeDocument/2006/customXml" ds:itemID="{7E7AB6ED-BFE1-4298-940C-FD10E188E953}">
  <ds:schemaRefs>
    <ds:schemaRef ds:uri="http://schemas.microsoft.com/sharepoint/v3/contenttype/forms"/>
  </ds:schemaRefs>
</ds:datastoreItem>
</file>

<file path=customXml/itemProps3.xml><?xml version="1.0" encoding="utf-8"?>
<ds:datastoreItem xmlns:ds="http://schemas.openxmlformats.org/officeDocument/2006/customXml" ds:itemID="{6BEDD67A-2A5F-4167-BF76-0B7D08701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CDD5A87-266D-4AEB-B3BF-60B35B4A15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36</Pages>
  <Words>8256</Words>
  <Characters>48546</Characters>
  <Application>Microsoft Office Word</Application>
  <DocSecurity>0</DocSecurity>
  <Lines>2022</Lines>
  <Paragraphs>1385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Ivon Prado Rodríguez</dc:creator>
  <cp:keywords/>
  <dc:description/>
  <cp:lastModifiedBy>Lina Maria Parra Reyes</cp:lastModifiedBy>
  <cp:revision>27</cp:revision>
  <cp:lastPrinted>2023-01-20T19:10:00Z</cp:lastPrinted>
  <dcterms:created xsi:type="dcterms:W3CDTF">2026-02-20T14:12:00Z</dcterms:created>
  <dcterms:modified xsi:type="dcterms:W3CDTF">2026-02-20T19:25:00Z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0x010100E7F1A3C22502ED4CAE02AE69BC573273</vt:lpwstr>
  </property>
  <property fmtid="{D5CDD505-2E9C-101B-9397-08002B2CF9AE}" pid="3" name="MediaServiceImageTags">
    <vt:lpwstr/>
  </property>
</Properties>
</file>