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E92D4B" w14:textId="0E810A3C" w:rsidR="00D920A8" w:rsidRDefault="00D05711" w:rsidP="007816E0">
      <w:pPr>
        <w:spacing w:after="0" w:line="240" w:lineRule="auto"/>
        <w:jc w:val="center"/>
        <w:rPr>
          <w:b/>
        </w:rPr>
      </w:pPr>
      <w:r>
        <w:rPr>
          <w:b/>
        </w:rPr>
        <w:t>INFORMACIÓN FORMULARIO DE POSTULACIÓN (</w:t>
      </w:r>
      <w:r w:rsidR="00785248">
        <w:rPr>
          <w:b/>
        </w:rPr>
        <w:t xml:space="preserve">ANEXO </w:t>
      </w:r>
      <w:del w:id="0" w:author="Andres Felipe Vengoechea Ricardo" w:date="2017-09-12T17:25:00Z">
        <w:r w:rsidDel="00F748D2">
          <w:rPr>
            <w:b/>
          </w:rPr>
          <w:delText>0</w:delText>
        </w:r>
      </w:del>
      <w:r>
        <w:rPr>
          <w:b/>
        </w:rPr>
        <w:t>1)</w:t>
      </w:r>
      <w:r w:rsidR="00785248">
        <w:rPr>
          <w:b/>
        </w:rPr>
        <w:t xml:space="preserve"> </w:t>
      </w:r>
      <w:bookmarkStart w:id="1" w:name="_Toc357782253"/>
      <w:bookmarkStart w:id="2" w:name="_Toc353525834"/>
      <w:bookmarkStart w:id="3" w:name="_Toc353525903"/>
      <w:bookmarkStart w:id="4" w:name="_Toc353525972"/>
      <w:bookmarkStart w:id="5" w:name="_Toc353526040"/>
      <w:bookmarkStart w:id="6" w:name="_Toc353526108"/>
      <w:bookmarkStart w:id="7" w:name="_Toc349807935"/>
      <w:bookmarkStart w:id="8" w:name="_Toc349832655"/>
      <w:bookmarkStart w:id="9" w:name="_Toc349912792"/>
      <w:bookmarkStart w:id="10" w:name="_Toc350184364"/>
      <w:bookmarkStart w:id="11" w:name="_Toc350186331"/>
      <w:bookmarkEnd w:id="1"/>
      <w:bookmarkEnd w:id="2"/>
      <w:bookmarkEnd w:id="3"/>
      <w:bookmarkEnd w:id="4"/>
      <w:bookmarkEnd w:id="5"/>
      <w:bookmarkEnd w:id="6"/>
      <w:bookmarkEnd w:id="7"/>
      <w:bookmarkEnd w:id="8"/>
      <w:bookmarkEnd w:id="9"/>
      <w:bookmarkEnd w:id="10"/>
      <w:bookmarkEnd w:id="11"/>
    </w:p>
    <w:p w14:paraId="4A5B5CF5" w14:textId="77777777" w:rsidR="00785248" w:rsidRPr="007816E0" w:rsidRDefault="00785248" w:rsidP="007816E0">
      <w:pPr>
        <w:spacing w:after="0" w:line="240" w:lineRule="auto"/>
        <w:jc w:val="center"/>
        <w:rPr>
          <w:b/>
        </w:rPr>
      </w:pPr>
    </w:p>
    <w:p w14:paraId="4F628ECC" w14:textId="5A691822" w:rsidR="00D05711" w:rsidRDefault="00D05711">
      <w:pPr>
        <w:spacing w:after="0" w:line="240" w:lineRule="auto"/>
        <w:jc w:val="both"/>
        <w:rPr>
          <w:szCs w:val="24"/>
        </w:rPr>
      </w:pPr>
      <w:r>
        <w:rPr>
          <w:szCs w:val="24"/>
        </w:rPr>
        <w:t xml:space="preserve">Esta es la información que la empresa deberá proporcionar en el formulario de postulación para participar en el proceso de selección del Programa Delta: CRECER </w:t>
      </w:r>
      <w:bookmarkStart w:id="12" w:name="_GoBack"/>
      <w:bookmarkEnd w:id="12"/>
      <w:r>
        <w:rPr>
          <w:szCs w:val="24"/>
        </w:rPr>
        <w:t xml:space="preserve">con beneficios tributarios. El formulario de postulación está disponible en línea en el siguiente vínculo: </w:t>
      </w:r>
      <w:hyperlink r:id="rId8" w:history="1">
        <w:r w:rsidRPr="00B06077">
          <w:rPr>
            <w:rStyle w:val="Hipervnculo"/>
            <w:szCs w:val="24"/>
          </w:rPr>
          <w:t>https://bancoldex.typeform.com/to/NQHvps</w:t>
        </w:r>
      </w:hyperlink>
      <w:r>
        <w:rPr>
          <w:szCs w:val="24"/>
        </w:rPr>
        <w:t xml:space="preserve"> </w:t>
      </w:r>
    </w:p>
    <w:p w14:paraId="0CCFB25C" w14:textId="16FA3D61" w:rsidR="00F447AF" w:rsidRDefault="00F447AF">
      <w:pPr>
        <w:spacing w:after="0" w:line="240" w:lineRule="auto"/>
        <w:jc w:val="both"/>
        <w:rPr>
          <w:szCs w:val="24"/>
        </w:rPr>
      </w:pPr>
    </w:p>
    <w:p w14:paraId="1911706E" w14:textId="15EB1724" w:rsidR="00F447AF" w:rsidRDefault="00F447AF">
      <w:pPr>
        <w:spacing w:after="0" w:line="240" w:lineRule="auto"/>
        <w:jc w:val="both"/>
        <w:rPr>
          <w:szCs w:val="24"/>
        </w:rPr>
      </w:pPr>
      <w:r>
        <w:rPr>
          <w:szCs w:val="24"/>
        </w:rPr>
        <w:t xml:space="preserve">Le sugerimos revisar y preparar los datos requeridos antes de diligenciar el formulario en línea.  </w:t>
      </w:r>
    </w:p>
    <w:p w14:paraId="0AAB3C66" w14:textId="6638D9C3" w:rsidR="000E73AD" w:rsidRDefault="000E73AD" w:rsidP="00F84A3D">
      <w:pPr>
        <w:spacing w:after="0" w:line="240" w:lineRule="auto"/>
        <w:jc w:val="both"/>
        <w:rPr>
          <w:szCs w:val="24"/>
        </w:rPr>
      </w:pPr>
    </w:p>
    <w:tbl>
      <w:tblPr>
        <w:tblStyle w:val="Tabladecuadrcula1clara"/>
        <w:tblW w:w="10065" w:type="dxa"/>
        <w:tblInd w:w="-572" w:type="dxa"/>
        <w:tblLook w:val="04A0" w:firstRow="1" w:lastRow="0" w:firstColumn="1" w:lastColumn="0" w:noHBand="0" w:noVBand="1"/>
      </w:tblPr>
      <w:tblGrid>
        <w:gridCol w:w="502"/>
        <w:gridCol w:w="4743"/>
        <w:gridCol w:w="4820"/>
      </w:tblGrid>
      <w:tr w:rsidR="00F9745D" w:rsidRPr="007816E0" w14:paraId="2D10A884" w14:textId="77777777" w:rsidTr="0038142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2" w:type="dxa"/>
          </w:tcPr>
          <w:p w14:paraId="0EB983BD" w14:textId="11EA3406" w:rsidR="000E73AD" w:rsidRPr="007816E0" w:rsidRDefault="00F9745D" w:rsidP="00F84A3D">
            <w:pPr>
              <w:jc w:val="both"/>
              <w:rPr>
                <w:b w:val="0"/>
                <w:sz w:val="20"/>
                <w:szCs w:val="20"/>
              </w:rPr>
            </w:pPr>
            <w:r w:rsidRPr="007816E0">
              <w:rPr>
                <w:b w:val="0"/>
                <w:sz w:val="20"/>
                <w:szCs w:val="20"/>
              </w:rPr>
              <w:t>No.</w:t>
            </w:r>
          </w:p>
        </w:tc>
        <w:tc>
          <w:tcPr>
            <w:tcW w:w="4743" w:type="dxa"/>
          </w:tcPr>
          <w:p w14:paraId="7DFFB050" w14:textId="1817ACAC" w:rsidR="000E73AD" w:rsidRPr="00FF3845" w:rsidRDefault="00F9745D" w:rsidP="00FF3845">
            <w:pPr>
              <w:jc w:val="center"/>
              <w:cnfStyle w:val="100000000000" w:firstRow="1" w:lastRow="0" w:firstColumn="0" w:lastColumn="0" w:oddVBand="0" w:evenVBand="0" w:oddHBand="0" w:evenHBand="0" w:firstRowFirstColumn="0" w:firstRowLastColumn="0" w:lastRowFirstColumn="0" w:lastRowLastColumn="0"/>
              <w:rPr>
                <w:sz w:val="20"/>
                <w:szCs w:val="20"/>
              </w:rPr>
            </w:pPr>
            <w:r w:rsidRPr="00FF3845">
              <w:rPr>
                <w:sz w:val="20"/>
                <w:szCs w:val="20"/>
              </w:rPr>
              <w:t>DATO</w:t>
            </w:r>
          </w:p>
        </w:tc>
        <w:tc>
          <w:tcPr>
            <w:tcW w:w="4820" w:type="dxa"/>
          </w:tcPr>
          <w:p w14:paraId="551BF847" w14:textId="454B0B6C" w:rsidR="000E73AD" w:rsidRPr="00FF3845" w:rsidRDefault="00F9745D" w:rsidP="00FF3845">
            <w:pPr>
              <w:jc w:val="center"/>
              <w:cnfStyle w:val="100000000000" w:firstRow="1" w:lastRow="0" w:firstColumn="0" w:lastColumn="0" w:oddVBand="0" w:evenVBand="0" w:oddHBand="0" w:evenHBand="0" w:firstRowFirstColumn="0" w:firstRowLastColumn="0" w:lastRowFirstColumn="0" w:lastRowLastColumn="0"/>
              <w:rPr>
                <w:sz w:val="20"/>
                <w:szCs w:val="20"/>
              </w:rPr>
            </w:pPr>
            <w:r w:rsidRPr="00FF3845">
              <w:rPr>
                <w:sz w:val="20"/>
                <w:szCs w:val="20"/>
              </w:rPr>
              <w:t>RESPUESTA</w:t>
            </w:r>
          </w:p>
        </w:tc>
      </w:tr>
      <w:tr w:rsidR="00F9745D" w:rsidRPr="007816E0" w14:paraId="52A986D0" w14:textId="77777777" w:rsidTr="00381426">
        <w:tc>
          <w:tcPr>
            <w:cnfStyle w:val="001000000000" w:firstRow="0" w:lastRow="0" w:firstColumn="1" w:lastColumn="0" w:oddVBand="0" w:evenVBand="0" w:oddHBand="0" w:evenHBand="0" w:firstRowFirstColumn="0" w:firstRowLastColumn="0" w:lastRowFirstColumn="0" w:lastRowLastColumn="0"/>
            <w:tcW w:w="502" w:type="dxa"/>
          </w:tcPr>
          <w:p w14:paraId="731D98EE" w14:textId="2A808E46" w:rsidR="000E73AD" w:rsidRPr="007816E0" w:rsidRDefault="000E73AD" w:rsidP="00F84A3D">
            <w:pPr>
              <w:jc w:val="both"/>
              <w:rPr>
                <w:b w:val="0"/>
                <w:sz w:val="20"/>
                <w:szCs w:val="20"/>
              </w:rPr>
            </w:pPr>
            <w:r w:rsidRPr="007816E0">
              <w:rPr>
                <w:b w:val="0"/>
                <w:sz w:val="20"/>
                <w:szCs w:val="20"/>
              </w:rPr>
              <w:t>1</w:t>
            </w:r>
          </w:p>
        </w:tc>
        <w:tc>
          <w:tcPr>
            <w:tcW w:w="4743" w:type="dxa"/>
          </w:tcPr>
          <w:p w14:paraId="5180DF84" w14:textId="6BDCF70C" w:rsidR="000E73AD" w:rsidRPr="007816E0" w:rsidRDefault="00502D6C" w:rsidP="00F84A3D">
            <w:pPr>
              <w:jc w:val="both"/>
              <w:cnfStyle w:val="000000000000" w:firstRow="0" w:lastRow="0" w:firstColumn="0" w:lastColumn="0" w:oddVBand="0" w:evenVBand="0" w:oddHBand="0" w:evenHBand="0" w:firstRowFirstColumn="0" w:firstRowLastColumn="0" w:lastRowFirstColumn="0" w:lastRowLastColumn="0"/>
              <w:rPr>
                <w:sz w:val="20"/>
                <w:szCs w:val="20"/>
              </w:rPr>
            </w:pPr>
            <w:r w:rsidRPr="007816E0">
              <w:rPr>
                <w:rFonts w:cs="Arial"/>
                <w:color w:val="333333"/>
                <w:sz w:val="20"/>
                <w:szCs w:val="20"/>
              </w:rPr>
              <w:t>¿Cuál es el nombre de su empresa?</w:t>
            </w:r>
          </w:p>
        </w:tc>
        <w:tc>
          <w:tcPr>
            <w:tcW w:w="4820" w:type="dxa"/>
          </w:tcPr>
          <w:p w14:paraId="580BAAEF" w14:textId="77777777" w:rsidR="000E73AD" w:rsidRPr="007816E0" w:rsidRDefault="000E73AD" w:rsidP="00F84A3D">
            <w:pPr>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F9745D" w:rsidRPr="007816E0" w14:paraId="2AE40745" w14:textId="77777777" w:rsidTr="00381426">
        <w:tc>
          <w:tcPr>
            <w:cnfStyle w:val="001000000000" w:firstRow="0" w:lastRow="0" w:firstColumn="1" w:lastColumn="0" w:oddVBand="0" w:evenVBand="0" w:oddHBand="0" w:evenHBand="0" w:firstRowFirstColumn="0" w:firstRowLastColumn="0" w:lastRowFirstColumn="0" w:lastRowLastColumn="0"/>
            <w:tcW w:w="502" w:type="dxa"/>
          </w:tcPr>
          <w:p w14:paraId="4CA5BA4B" w14:textId="20DEE1E2" w:rsidR="000E73AD" w:rsidRPr="007816E0" w:rsidRDefault="000E73AD" w:rsidP="00F84A3D">
            <w:pPr>
              <w:jc w:val="both"/>
              <w:rPr>
                <w:b w:val="0"/>
                <w:sz w:val="20"/>
                <w:szCs w:val="20"/>
              </w:rPr>
            </w:pPr>
            <w:r w:rsidRPr="007816E0">
              <w:rPr>
                <w:b w:val="0"/>
                <w:sz w:val="20"/>
                <w:szCs w:val="20"/>
              </w:rPr>
              <w:t>2</w:t>
            </w:r>
          </w:p>
        </w:tc>
        <w:tc>
          <w:tcPr>
            <w:tcW w:w="4743" w:type="dxa"/>
          </w:tcPr>
          <w:p w14:paraId="03D24CB4" w14:textId="1A27181D" w:rsidR="0044640D" w:rsidRDefault="00502D6C" w:rsidP="00F84A3D">
            <w:pPr>
              <w:jc w:val="both"/>
              <w:cnfStyle w:val="000000000000" w:firstRow="0" w:lastRow="0" w:firstColumn="0" w:lastColumn="0" w:oddVBand="0" w:evenVBand="0" w:oddHBand="0" w:evenHBand="0" w:firstRowFirstColumn="0" w:firstRowLastColumn="0" w:lastRowFirstColumn="0" w:lastRowLastColumn="0"/>
              <w:rPr>
                <w:rFonts w:cs="Arial"/>
                <w:color w:val="333333"/>
                <w:sz w:val="20"/>
                <w:szCs w:val="20"/>
              </w:rPr>
            </w:pPr>
            <w:r w:rsidRPr="007816E0">
              <w:rPr>
                <w:rFonts w:cs="Arial"/>
                <w:color w:val="333333"/>
                <w:sz w:val="20"/>
                <w:szCs w:val="20"/>
              </w:rPr>
              <w:t xml:space="preserve">Indique el NIT de su empresa </w:t>
            </w:r>
          </w:p>
          <w:p w14:paraId="0CE8BC32" w14:textId="53AF4EEE" w:rsidR="00502D6C" w:rsidRPr="007816E0" w:rsidRDefault="00502D6C" w:rsidP="00F84A3D">
            <w:pPr>
              <w:jc w:val="both"/>
              <w:cnfStyle w:val="000000000000" w:firstRow="0" w:lastRow="0" w:firstColumn="0" w:lastColumn="0" w:oddVBand="0" w:evenVBand="0" w:oddHBand="0" w:evenHBand="0" w:firstRowFirstColumn="0" w:firstRowLastColumn="0" w:lastRowFirstColumn="0" w:lastRowLastColumn="0"/>
              <w:rPr>
                <w:sz w:val="20"/>
                <w:szCs w:val="20"/>
              </w:rPr>
            </w:pPr>
            <w:r w:rsidRPr="00381426">
              <w:rPr>
                <w:rFonts w:cs="Arial"/>
                <w:color w:val="333333"/>
                <w:sz w:val="18"/>
                <w:szCs w:val="20"/>
              </w:rPr>
              <w:t>El NIT es el Número de Identificación Tributaria asignado por la DIAN</w:t>
            </w:r>
          </w:p>
        </w:tc>
        <w:tc>
          <w:tcPr>
            <w:tcW w:w="4820" w:type="dxa"/>
          </w:tcPr>
          <w:p w14:paraId="578881AF" w14:textId="77777777" w:rsidR="000E73AD" w:rsidRPr="007816E0" w:rsidRDefault="000E73AD" w:rsidP="00F84A3D">
            <w:pPr>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F9745D" w:rsidRPr="007816E0" w14:paraId="7206D2C7" w14:textId="77777777" w:rsidTr="00381426">
        <w:tc>
          <w:tcPr>
            <w:cnfStyle w:val="001000000000" w:firstRow="0" w:lastRow="0" w:firstColumn="1" w:lastColumn="0" w:oddVBand="0" w:evenVBand="0" w:oddHBand="0" w:evenHBand="0" w:firstRowFirstColumn="0" w:firstRowLastColumn="0" w:lastRowFirstColumn="0" w:lastRowLastColumn="0"/>
            <w:tcW w:w="502" w:type="dxa"/>
          </w:tcPr>
          <w:p w14:paraId="08F79CBD" w14:textId="218C5566" w:rsidR="000E73AD" w:rsidRPr="007816E0" w:rsidRDefault="000E73AD" w:rsidP="00F84A3D">
            <w:pPr>
              <w:jc w:val="both"/>
              <w:rPr>
                <w:b w:val="0"/>
                <w:sz w:val="20"/>
                <w:szCs w:val="20"/>
              </w:rPr>
            </w:pPr>
            <w:r w:rsidRPr="007816E0">
              <w:rPr>
                <w:b w:val="0"/>
                <w:sz w:val="20"/>
                <w:szCs w:val="20"/>
              </w:rPr>
              <w:t>3</w:t>
            </w:r>
          </w:p>
        </w:tc>
        <w:tc>
          <w:tcPr>
            <w:tcW w:w="4743" w:type="dxa"/>
          </w:tcPr>
          <w:p w14:paraId="1E44BAC1" w14:textId="616E1AAF" w:rsidR="000E73AD" w:rsidRPr="007816E0" w:rsidRDefault="00502D6C" w:rsidP="00F84A3D">
            <w:pPr>
              <w:jc w:val="both"/>
              <w:cnfStyle w:val="000000000000" w:firstRow="0" w:lastRow="0" w:firstColumn="0" w:lastColumn="0" w:oddVBand="0" w:evenVBand="0" w:oddHBand="0" w:evenHBand="0" w:firstRowFirstColumn="0" w:firstRowLastColumn="0" w:lastRowFirstColumn="0" w:lastRowLastColumn="0"/>
              <w:rPr>
                <w:sz w:val="20"/>
                <w:szCs w:val="20"/>
              </w:rPr>
            </w:pPr>
            <w:r w:rsidRPr="007816E0">
              <w:rPr>
                <w:rFonts w:cs="Arial"/>
                <w:color w:val="333333"/>
                <w:sz w:val="20"/>
                <w:szCs w:val="20"/>
              </w:rPr>
              <w:t>En qué año fue creada la empresa</w:t>
            </w:r>
          </w:p>
        </w:tc>
        <w:tc>
          <w:tcPr>
            <w:tcW w:w="4820" w:type="dxa"/>
          </w:tcPr>
          <w:p w14:paraId="4DBD4B84" w14:textId="77777777" w:rsidR="000E73AD" w:rsidRPr="007816E0" w:rsidRDefault="000E73AD" w:rsidP="00F84A3D">
            <w:pPr>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F9745D" w:rsidRPr="007816E0" w14:paraId="1A0C9952" w14:textId="77777777" w:rsidTr="00381426">
        <w:tc>
          <w:tcPr>
            <w:cnfStyle w:val="001000000000" w:firstRow="0" w:lastRow="0" w:firstColumn="1" w:lastColumn="0" w:oddVBand="0" w:evenVBand="0" w:oddHBand="0" w:evenHBand="0" w:firstRowFirstColumn="0" w:firstRowLastColumn="0" w:lastRowFirstColumn="0" w:lastRowLastColumn="0"/>
            <w:tcW w:w="502" w:type="dxa"/>
          </w:tcPr>
          <w:p w14:paraId="0AD1159B" w14:textId="1FB4E9AC" w:rsidR="000E73AD" w:rsidRPr="007816E0" w:rsidRDefault="000E73AD" w:rsidP="00F84A3D">
            <w:pPr>
              <w:jc w:val="both"/>
              <w:rPr>
                <w:b w:val="0"/>
                <w:sz w:val="20"/>
                <w:szCs w:val="20"/>
              </w:rPr>
            </w:pPr>
            <w:r w:rsidRPr="007816E0">
              <w:rPr>
                <w:b w:val="0"/>
                <w:sz w:val="20"/>
                <w:szCs w:val="20"/>
              </w:rPr>
              <w:t>4</w:t>
            </w:r>
          </w:p>
        </w:tc>
        <w:tc>
          <w:tcPr>
            <w:tcW w:w="4743" w:type="dxa"/>
          </w:tcPr>
          <w:p w14:paraId="5E0A4F22" w14:textId="77777777" w:rsidR="000E73AD" w:rsidRPr="007816E0" w:rsidRDefault="00502D6C" w:rsidP="00F84A3D">
            <w:pPr>
              <w:jc w:val="both"/>
              <w:cnfStyle w:val="000000000000" w:firstRow="0" w:lastRow="0" w:firstColumn="0" w:lastColumn="0" w:oddVBand="0" w:evenVBand="0" w:oddHBand="0" w:evenHBand="0" w:firstRowFirstColumn="0" w:firstRowLastColumn="0" w:lastRowFirstColumn="0" w:lastRowLastColumn="0"/>
              <w:rPr>
                <w:rFonts w:cs="Arial"/>
                <w:color w:val="333333"/>
                <w:sz w:val="20"/>
                <w:szCs w:val="20"/>
              </w:rPr>
            </w:pPr>
            <w:r w:rsidRPr="007816E0">
              <w:rPr>
                <w:rFonts w:cs="Arial"/>
                <w:color w:val="333333"/>
                <w:sz w:val="20"/>
                <w:szCs w:val="20"/>
              </w:rPr>
              <w:t>Región en que se encuentra domiciliada la empresa</w:t>
            </w:r>
          </w:p>
          <w:p w14:paraId="0DC9533D" w14:textId="77777777" w:rsidR="00502D6C" w:rsidRPr="007816E0" w:rsidRDefault="00F9745D" w:rsidP="00F84A3D">
            <w:pPr>
              <w:jc w:val="both"/>
              <w:cnfStyle w:val="000000000000" w:firstRow="0" w:lastRow="0" w:firstColumn="0" w:lastColumn="0" w:oddVBand="0" w:evenVBand="0" w:oddHBand="0" w:evenHBand="0" w:firstRowFirstColumn="0" w:firstRowLastColumn="0" w:lastRowFirstColumn="0" w:lastRowLastColumn="0"/>
              <w:rPr>
                <w:rFonts w:cs="Arial"/>
                <w:color w:val="333333"/>
                <w:sz w:val="20"/>
                <w:szCs w:val="20"/>
              </w:rPr>
            </w:pPr>
            <w:r w:rsidRPr="007816E0">
              <w:rPr>
                <w:rFonts w:cs="Arial"/>
                <w:color w:val="333333"/>
                <w:sz w:val="20"/>
                <w:szCs w:val="20"/>
              </w:rPr>
              <w:t>(</w:t>
            </w:r>
            <w:r w:rsidR="00502D6C" w:rsidRPr="007816E0">
              <w:rPr>
                <w:rFonts w:cs="Arial"/>
                <w:color w:val="333333"/>
                <w:sz w:val="20"/>
                <w:szCs w:val="20"/>
              </w:rPr>
              <w:t>Corresponde al domicilio principal</w:t>
            </w:r>
            <w:r w:rsidRPr="007816E0">
              <w:rPr>
                <w:rFonts w:cs="Arial"/>
                <w:color w:val="333333"/>
                <w:sz w:val="20"/>
                <w:szCs w:val="20"/>
              </w:rPr>
              <w:t>)</w:t>
            </w:r>
          </w:p>
          <w:p w14:paraId="123691C9" w14:textId="278FFF0F" w:rsidR="00F9745D" w:rsidRPr="007816E0" w:rsidRDefault="00F9745D" w:rsidP="00F84A3D">
            <w:pPr>
              <w:jc w:val="both"/>
              <w:cnfStyle w:val="000000000000" w:firstRow="0" w:lastRow="0" w:firstColumn="0" w:lastColumn="0" w:oddVBand="0" w:evenVBand="0" w:oddHBand="0" w:evenHBand="0" w:firstRowFirstColumn="0" w:firstRowLastColumn="0" w:lastRowFirstColumn="0" w:lastRowLastColumn="0"/>
              <w:rPr>
                <w:sz w:val="20"/>
                <w:szCs w:val="20"/>
              </w:rPr>
            </w:pPr>
            <w:r w:rsidRPr="00381426">
              <w:rPr>
                <w:rFonts w:cs="Arial"/>
                <w:color w:val="333333"/>
                <w:sz w:val="18"/>
                <w:szCs w:val="20"/>
              </w:rPr>
              <w:t>Debe escoger entre una de las siguientes opciones: a) Bogotá; b) Cundinamarca; c) Caldas; d) Risaralda</w:t>
            </w:r>
          </w:p>
        </w:tc>
        <w:tc>
          <w:tcPr>
            <w:tcW w:w="4820" w:type="dxa"/>
          </w:tcPr>
          <w:p w14:paraId="52838184" w14:textId="77777777" w:rsidR="000E73AD" w:rsidRPr="007816E0" w:rsidRDefault="000E73AD" w:rsidP="00F84A3D">
            <w:pPr>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F9745D" w:rsidRPr="007816E0" w14:paraId="5CD82FEC" w14:textId="77777777" w:rsidTr="00381426">
        <w:tc>
          <w:tcPr>
            <w:cnfStyle w:val="001000000000" w:firstRow="0" w:lastRow="0" w:firstColumn="1" w:lastColumn="0" w:oddVBand="0" w:evenVBand="0" w:oddHBand="0" w:evenHBand="0" w:firstRowFirstColumn="0" w:firstRowLastColumn="0" w:lastRowFirstColumn="0" w:lastRowLastColumn="0"/>
            <w:tcW w:w="502" w:type="dxa"/>
          </w:tcPr>
          <w:p w14:paraId="706295A2" w14:textId="7A752720" w:rsidR="000E73AD" w:rsidRPr="007816E0" w:rsidRDefault="000E73AD" w:rsidP="00F84A3D">
            <w:pPr>
              <w:jc w:val="both"/>
              <w:rPr>
                <w:b w:val="0"/>
                <w:sz w:val="20"/>
                <w:szCs w:val="20"/>
              </w:rPr>
            </w:pPr>
            <w:r w:rsidRPr="007816E0">
              <w:rPr>
                <w:b w:val="0"/>
                <w:sz w:val="20"/>
                <w:szCs w:val="20"/>
              </w:rPr>
              <w:t>5</w:t>
            </w:r>
          </w:p>
        </w:tc>
        <w:tc>
          <w:tcPr>
            <w:tcW w:w="4743" w:type="dxa"/>
          </w:tcPr>
          <w:p w14:paraId="5EB66B4F" w14:textId="77777777" w:rsidR="000E73AD" w:rsidRPr="007816E0" w:rsidRDefault="00502D6C" w:rsidP="00F84A3D">
            <w:pPr>
              <w:jc w:val="both"/>
              <w:cnfStyle w:val="000000000000" w:firstRow="0" w:lastRow="0" w:firstColumn="0" w:lastColumn="0" w:oddVBand="0" w:evenVBand="0" w:oddHBand="0" w:evenHBand="0" w:firstRowFirstColumn="0" w:firstRowLastColumn="0" w:lastRowFirstColumn="0" w:lastRowLastColumn="0"/>
              <w:rPr>
                <w:rFonts w:cs="Arial"/>
                <w:color w:val="333333"/>
                <w:sz w:val="20"/>
                <w:szCs w:val="20"/>
              </w:rPr>
            </w:pPr>
            <w:r w:rsidRPr="007816E0">
              <w:rPr>
                <w:rFonts w:cs="Arial"/>
                <w:color w:val="333333"/>
                <w:sz w:val="20"/>
                <w:szCs w:val="20"/>
              </w:rPr>
              <w:t>Especificar el/</w:t>
            </w:r>
            <w:proofErr w:type="gramStart"/>
            <w:r w:rsidRPr="007816E0">
              <w:rPr>
                <w:rFonts w:cs="Arial"/>
                <w:color w:val="333333"/>
                <w:sz w:val="20"/>
                <w:szCs w:val="20"/>
              </w:rPr>
              <w:t>las ciudad</w:t>
            </w:r>
            <w:proofErr w:type="gramEnd"/>
            <w:r w:rsidRPr="007816E0">
              <w:rPr>
                <w:rFonts w:cs="Arial"/>
                <w:color w:val="333333"/>
                <w:sz w:val="20"/>
                <w:szCs w:val="20"/>
              </w:rPr>
              <w:t>(es) en que su empresa tiene domicilio (si son varias, agradecemos mencionarlas)</w:t>
            </w:r>
          </w:p>
          <w:p w14:paraId="1113668F" w14:textId="54BB775D" w:rsidR="00502D6C" w:rsidRPr="007816E0" w:rsidRDefault="00502D6C" w:rsidP="00F84A3D">
            <w:pPr>
              <w:jc w:val="both"/>
              <w:cnfStyle w:val="000000000000" w:firstRow="0" w:lastRow="0" w:firstColumn="0" w:lastColumn="0" w:oddVBand="0" w:evenVBand="0" w:oddHBand="0" w:evenHBand="0" w:firstRowFirstColumn="0" w:firstRowLastColumn="0" w:lastRowFirstColumn="0" w:lastRowLastColumn="0"/>
              <w:rPr>
                <w:sz w:val="20"/>
                <w:szCs w:val="20"/>
              </w:rPr>
            </w:pPr>
            <w:r w:rsidRPr="00381426">
              <w:rPr>
                <w:rFonts w:cs="Arial"/>
                <w:color w:val="333333"/>
                <w:sz w:val="18"/>
                <w:szCs w:val="20"/>
              </w:rPr>
              <w:t>Favor especificar la ciudad en que la empresa tiene su domicilio principal y (si aplica) las demás ciudades en donde la empresa cuenta con una sede o sucursal física</w:t>
            </w:r>
          </w:p>
        </w:tc>
        <w:tc>
          <w:tcPr>
            <w:tcW w:w="4820" w:type="dxa"/>
          </w:tcPr>
          <w:p w14:paraId="3052356C" w14:textId="77777777" w:rsidR="000E73AD" w:rsidRPr="007816E0" w:rsidRDefault="000E73AD" w:rsidP="00F84A3D">
            <w:pPr>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F9745D" w:rsidRPr="007816E0" w14:paraId="7D50D16D" w14:textId="77777777" w:rsidTr="00381426">
        <w:tc>
          <w:tcPr>
            <w:cnfStyle w:val="001000000000" w:firstRow="0" w:lastRow="0" w:firstColumn="1" w:lastColumn="0" w:oddVBand="0" w:evenVBand="0" w:oddHBand="0" w:evenHBand="0" w:firstRowFirstColumn="0" w:firstRowLastColumn="0" w:lastRowFirstColumn="0" w:lastRowLastColumn="0"/>
            <w:tcW w:w="502" w:type="dxa"/>
          </w:tcPr>
          <w:p w14:paraId="6CB359B5" w14:textId="65F68529" w:rsidR="000E73AD" w:rsidRPr="007816E0" w:rsidRDefault="000E73AD" w:rsidP="00F84A3D">
            <w:pPr>
              <w:jc w:val="both"/>
              <w:rPr>
                <w:b w:val="0"/>
                <w:sz w:val="20"/>
                <w:szCs w:val="20"/>
              </w:rPr>
            </w:pPr>
            <w:r w:rsidRPr="007816E0">
              <w:rPr>
                <w:b w:val="0"/>
                <w:sz w:val="20"/>
                <w:szCs w:val="20"/>
              </w:rPr>
              <w:t>6</w:t>
            </w:r>
          </w:p>
        </w:tc>
        <w:tc>
          <w:tcPr>
            <w:tcW w:w="4743" w:type="dxa"/>
          </w:tcPr>
          <w:p w14:paraId="378560F4" w14:textId="19A7BA6C" w:rsidR="000E73AD" w:rsidRPr="007816E0" w:rsidRDefault="00502D6C" w:rsidP="00F84A3D">
            <w:pPr>
              <w:jc w:val="both"/>
              <w:cnfStyle w:val="000000000000" w:firstRow="0" w:lastRow="0" w:firstColumn="0" w:lastColumn="0" w:oddVBand="0" w:evenVBand="0" w:oddHBand="0" w:evenHBand="0" w:firstRowFirstColumn="0" w:firstRowLastColumn="0" w:lastRowFirstColumn="0" w:lastRowLastColumn="0"/>
              <w:rPr>
                <w:sz w:val="20"/>
                <w:szCs w:val="20"/>
              </w:rPr>
            </w:pPr>
            <w:r w:rsidRPr="007816E0">
              <w:rPr>
                <w:rFonts w:cs="Arial"/>
                <w:color w:val="333333"/>
                <w:sz w:val="20"/>
                <w:szCs w:val="20"/>
              </w:rPr>
              <w:t>Dirección de domicilio principal</w:t>
            </w:r>
          </w:p>
        </w:tc>
        <w:tc>
          <w:tcPr>
            <w:tcW w:w="4820" w:type="dxa"/>
          </w:tcPr>
          <w:p w14:paraId="12E52F35" w14:textId="77777777" w:rsidR="000E73AD" w:rsidRPr="007816E0" w:rsidRDefault="000E73AD" w:rsidP="00F84A3D">
            <w:pPr>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0E73AD" w:rsidRPr="007816E0" w14:paraId="27A230A6" w14:textId="77777777" w:rsidTr="00381426">
        <w:tc>
          <w:tcPr>
            <w:cnfStyle w:val="001000000000" w:firstRow="0" w:lastRow="0" w:firstColumn="1" w:lastColumn="0" w:oddVBand="0" w:evenVBand="0" w:oddHBand="0" w:evenHBand="0" w:firstRowFirstColumn="0" w:firstRowLastColumn="0" w:lastRowFirstColumn="0" w:lastRowLastColumn="0"/>
            <w:tcW w:w="502" w:type="dxa"/>
          </w:tcPr>
          <w:p w14:paraId="734AD195" w14:textId="3D5F647D" w:rsidR="000E73AD" w:rsidRPr="007816E0" w:rsidRDefault="000E73AD" w:rsidP="00F84A3D">
            <w:pPr>
              <w:jc w:val="both"/>
              <w:rPr>
                <w:b w:val="0"/>
                <w:sz w:val="20"/>
                <w:szCs w:val="20"/>
              </w:rPr>
            </w:pPr>
            <w:r w:rsidRPr="007816E0">
              <w:rPr>
                <w:b w:val="0"/>
                <w:sz w:val="20"/>
                <w:szCs w:val="20"/>
              </w:rPr>
              <w:t>7</w:t>
            </w:r>
          </w:p>
        </w:tc>
        <w:tc>
          <w:tcPr>
            <w:tcW w:w="4743" w:type="dxa"/>
          </w:tcPr>
          <w:p w14:paraId="18573AF7" w14:textId="54442926" w:rsidR="000E73AD" w:rsidRPr="007816E0" w:rsidRDefault="00502D6C" w:rsidP="00F84A3D">
            <w:pPr>
              <w:jc w:val="both"/>
              <w:cnfStyle w:val="000000000000" w:firstRow="0" w:lastRow="0" w:firstColumn="0" w:lastColumn="0" w:oddVBand="0" w:evenVBand="0" w:oddHBand="0" w:evenHBand="0" w:firstRowFirstColumn="0" w:firstRowLastColumn="0" w:lastRowFirstColumn="0" w:lastRowLastColumn="0"/>
              <w:rPr>
                <w:sz w:val="20"/>
                <w:szCs w:val="20"/>
              </w:rPr>
            </w:pPr>
            <w:r w:rsidRPr="007816E0">
              <w:rPr>
                <w:rFonts w:cs="Arial"/>
                <w:color w:val="333333"/>
                <w:sz w:val="20"/>
                <w:szCs w:val="20"/>
              </w:rPr>
              <w:t>Página Web de la empresa u organización</w:t>
            </w:r>
          </w:p>
        </w:tc>
        <w:tc>
          <w:tcPr>
            <w:tcW w:w="4820" w:type="dxa"/>
          </w:tcPr>
          <w:p w14:paraId="657DD6B1" w14:textId="77777777" w:rsidR="000E73AD" w:rsidRPr="007816E0" w:rsidRDefault="000E73AD" w:rsidP="00F84A3D">
            <w:pPr>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0E73AD" w:rsidRPr="007816E0" w14:paraId="40366E26" w14:textId="77777777" w:rsidTr="00381426">
        <w:tc>
          <w:tcPr>
            <w:cnfStyle w:val="001000000000" w:firstRow="0" w:lastRow="0" w:firstColumn="1" w:lastColumn="0" w:oddVBand="0" w:evenVBand="0" w:oddHBand="0" w:evenHBand="0" w:firstRowFirstColumn="0" w:firstRowLastColumn="0" w:lastRowFirstColumn="0" w:lastRowLastColumn="0"/>
            <w:tcW w:w="502" w:type="dxa"/>
          </w:tcPr>
          <w:p w14:paraId="517F323B" w14:textId="0F9EED26" w:rsidR="000E73AD" w:rsidRPr="007816E0" w:rsidRDefault="000E73AD" w:rsidP="00F84A3D">
            <w:pPr>
              <w:jc w:val="both"/>
              <w:rPr>
                <w:b w:val="0"/>
                <w:sz w:val="20"/>
                <w:szCs w:val="20"/>
              </w:rPr>
            </w:pPr>
            <w:r w:rsidRPr="007816E0">
              <w:rPr>
                <w:b w:val="0"/>
                <w:sz w:val="20"/>
                <w:szCs w:val="20"/>
              </w:rPr>
              <w:t>8</w:t>
            </w:r>
          </w:p>
        </w:tc>
        <w:tc>
          <w:tcPr>
            <w:tcW w:w="4743" w:type="dxa"/>
          </w:tcPr>
          <w:p w14:paraId="17B6DA60" w14:textId="63610C69" w:rsidR="000E73AD" w:rsidRPr="007816E0" w:rsidRDefault="00502D6C" w:rsidP="00F84A3D">
            <w:pPr>
              <w:jc w:val="both"/>
              <w:cnfStyle w:val="000000000000" w:firstRow="0" w:lastRow="0" w:firstColumn="0" w:lastColumn="0" w:oddVBand="0" w:evenVBand="0" w:oddHBand="0" w:evenHBand="0" w:firstRowFirstColumn="0" w:firstRowLastColumn="0" w:lastRowFirstColumn="0" w:lastRowLastColumn="0"/>
              <w:rPr>
                <w:sz w:val="20"/>
                <w:szCs w:val="20"/>
              </w:rPr>
            </w:pPr>
            <w:r w:rsidRPr="007816E0">
              <w:rPr>
                <w:rFonts w:cs="Arial"/>
                <w:color w:val="333333"/>
                <w:sz w:val="20"/>
                <w:szCs w:val="20"/>
              </w:rPr>
              <w:t>Describa la actividad económica principal de la empresa</w:t>
            </w:r>
          </w:p>
        </w:tc>
        <w:tc>
          <w:tcPr>
            <w:tcW w:w="4820" w:type="dxa"/>
          </w:tcPr>
          <w:p w14:paraId="5CE45FA7" w14:textId="77777777" w:rsidR="000E73AD" w:rsidRPr="007816E0" w:rsidRDefault="000E73AD" w:rsidP="00F84A3D">
            <w:pPr>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0E73AD" w:rsidRPr="007816E0" w14:paraId="11546E46" w14:textId="77777777" w:rsidTr="00381426">
        <w:tc>
          <w:tcPr>
            <w:cnfStyle w:val="001000000000" w:firstRow="0" w:lastRow="0" w:firstColumn="1" w:lastColumn="0" w:oddVBand="0" w:evenVBand="0" w:oddHBand="0" w:evenHBand="0" w:firstRowFirstColumn="0" w:firstRowLastColumn="0" w:lastRowFirstColumn="0" w:lastRowLastColumn="0"/>
            <w:tcW w:w="502" w:type="dxa"/>
          </w:tcPr>
          <w:p w14:paraId="7D3C673A" w14:textId="5EFC8732" w:rsidR="000E73AD" w:rsidRPr="007816E0" w:rsidRDefault="000E73AD" w:rsidP="00F84A3D">
            <w:pPr>
              <w:jc w:val="both"/>
              <w:rPr>
                <w:b w:val="0"/>
                <w:sz w:val="20"/>
                <w:szCs w:val="20"/>
              </w:rPr>
            </w:pPr>
            <w:r w:rsidRPr="007816E0">
              <w:rPr>
                <w:b w:val="0"/>
                <w:sz w:val="20"/>
                <w:szCs w:val="20"/>
              </w:rPr>
              <w:t>9</w:t>
            </w:r>
          </w:p>
        </w:tc>
        <w:tc>
          <w:tcPr>
            <w:tcW w:w="4743" w:type="dxa"/>
          </w:tcPr>
          <w:p w14:paraId="5DCCF4E7" w14:textId="77777777" w:rsidR="000E73AD" w:rsidRPr="007816E0" w:rsidRDefault="00502D6C" w:rsidP="00F84A3D">
            <w:pPr>
              <w:jc w:val="both"/>
              <w:cnfStyle w:val="000000000000" w:firstRow="0" w:lastRow="0" w:firstColumn="0" w:lastColumn="0" w:oddVBand="0" w:evenVBand="0" w:oddHBand="0" w:evenHBand="0" w:firstRowFirstColumn="0" w:firstRowLastColumn="0" w:lastRowFirstColumn="0" w:lastRowLastColumn="0"/>
              <w:rPr>
                <w:rFonts w:cs="Arial"/>
                <w:color w:val="333333"/>
                <w:sz w:val="20"/>
                <w:szCs w:val="20"/>
              </w:rPr>
            </w:pPr>
            <w:r w:rsidRPr="007816E0">
              <w:rPr>
                <w:rFonts w:cs="Arial"/>
                <w:color w:val="333333"/>
                <w:sz w:val="20"/>
                <w:szCs w:val="20"/>
              </w:rPr>
              <w:t xml:space="preserve">Seleccione el sector o </w:t>
            </w:r>
            <w:proofErr w:type="spellStart"/>
            <w:r w:rsidRPr="007816E0">
              <w:rPr>
                <w:rFonts w:cs="Arial"/>
                <w:color w:val="333333"/>
                <w:sz w:val="20"/>
                <w:szCs w:val="20"/>
              </w:rPr>
              <w:t>macrosector</w:t>
            </w:r>
            <w:proofErr w:type="spellEnd"/>
            <w:r w:rsidRPr="007816E0">
              <w:rPr>
                <w:rFonts w:cs="Arial"/>
                <w:color w:val="333333"/>
                <w:sz w:val="20"/>
                <w:szCs w:val="20"/>
              </w:rPr>
              <w:t xml:space="preserve"> que guarda mayor afinidad con la actividad de la empresa</w:t>
            </w:r>
          </w:p>
          <w:p w14:paraId="1151215F" w14:textId="0A097589" w:rsidR="00502D6C" w:rsidRPr="007816E0" w:rsidRDefault="00502D6C" w:rsidP="00F84A3D">
            <w:pPr>
              <w:jc w:val="both"/>
              <w:cnfStyle w:val="000000000000" w:firstRow="0" w:lastRow="0" w:firstColumn="0" w:lastColumn="0" w:oddVBand="0" w:evenVBand="0" w:oddHBand="0" w:evenHBand="0" w:firstRowFirstColumn="0" w:firstRowLastColumn="0" w:lastRowFirstColumn="0" w:lastRowLastColumn="0"/>
              <w:rPr>
                <w:sz w:val="20"/>
                <w:szCs w:val="20"/>
              </w:rPr>
            </w:pPr>
            <w:r w:rsidRPr="00381426">
              <w:rPr>
                <w:rFonts w:cs="Arial"/>
                <w:color w:val="333333"/>
                <w:sz w:val="18"/>
                <w:szCs w:val="20"/>
              </w:rPr>
              <w:t xml:space="preserve">Debe escoger entre una de las siguientes opciones: a) </w:t>
            </w:r>
            <w:proofErr w:type="spellStart"/>
            <w:r w:rsidRPr="00381426">
              <w:rPr>
                <w:rFonts w:cs="Arial"/>
                <w:color w:val="333333"/>
                <w:sz w:val="18"/>
                <w:szCs w:val="20"/>
              </w:rPr>
              <w:t>Agroalimentos</w:t>
            </w:r>
            <w:proofErr w:type="spellEnd"/>
            <w:r w:rsidRPr="00381426">
              <w:rPr>
                <w:rFonts w:cs="Arial"/>
                <w:color w:val="333333"/>
                <w:sz w:val="18"/>
                <w:szCs w:val="20"/>
              </w:rPr>
              <w:t>; b) Metalmecánica; c) Materiales para construcción; d) Químicos; e) Confecciones y Textiles</w:t>
            </w:r>
            <w:r w:rsidR="00F9745D" w:rsidRPr="00381426">
              <w:rPr>
                <w:rFonts w:cs="Arial"/>
                <w:color w:val="333333"/>
                <w:sz w:val="18"/>
                <w:szCs w:val="20"/>
              </w:rPr>
              <w:t>; f) TIC; g) Turismo; h) Servicios; u i) Otro</w:t>
            </w:r>
          </w:p>
        </w:tc>
        <w:tc>
          <w:tcPr>
            <w:tcW w:w="4820" w:type="dxa"/>
          </w:tcPr>
          <w:p w14:paraId="7079F261" w14:textId="77777777" w:rsidR="000E73AD" w:rsidRPr="007816E0" w:rsidRDefault="000E73AD" w:rsidP="00F84A3D">
            <w:pPr>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0E73AD" w:rsidRPr="007816E0" w14:paraId="6F2F1807" w14:textId="77777777" w:rsidTr="00381426">
        <w:tc>
          <w:tcPr>
            <w:cnfStyle w:val="001000000000" w:firstRow="0" w:lastRow="0" w:firstColumn="1" w:lastColumn="0" w:oddVBand="0" w:evenVBand="0" w:oddHBand="0" w:evenHBand="0" w:firstRowFirstColumn="0" w:firstRowLastColumn="0" w:lastRowFirstColumn="0" w:lastRowLastColumn="0"/>
            <w:tcW w:w="502" w:type="dxa"/>
          </w:tcPr>
          <w:p w14:paraId="3C9D58A3" w14:textId="7E52D7AC" w:rsidR="000E73AD" w:rsidRPr="007816E0" w:rsidRDefault="000E73AD" w:rsidP="00F84A3D">
            <w:pPr>
              <w:jc w:val="both"/>
              <w:rPr>
                <w:b w:val="0"/>
                <w:sz w:val="20"/>
                <w:szCs w:val="20"/>
              </w:rPr>
            </w:pPr>
            <w:r w:rsidRPr="007816E0">
              <w:rPr>
                <w:b w:val="0"/>
                <w:sz w:val="20"/>
                <w:szCs w:val="20"/>
              </w:rPr>
              <w:t>10</w:t>
            </w:r>
          </w:p>
        </w:tc>
        <w:tc>
          <w:tcPr>
            <w:tcW w:w="4743" w:type="dxa"/>
          </w:tcPr>
          <w:p w14:paraId="7B5E4A97" w14:textId="5E78FF6C" w:rsidR="000E73AD" w:rsidRPr="007816E0" w:rsidRDefault="00F9745D" w:rsidP="00F84A3D">
            <w:pPr>
              <w:jc w:val="both"/>
              <w:cnfStyle w:val="000000000000" w:firstRow="0" w:lastRow="0" w:firstColumn="0" w:lastColumn="0" w:oddVBand="0" w:evenVBand="0" w:oddHBand="0" w:evenHBand="0" w:firstRowFirstColumn="0" w:firstRowLastColumn="0" w:lastRowFirstColumn="0" w:lastRowLastColumn="0"/>
              <w:rPr>
                <w:sz w:val="20"/>
                <w:szCs w:val="20"/>
              </w:rPr>
            </w:pPr>
            <w:r w:rsidRPr="007816E0">
              <w:rPr>
                <w:rFonts w:cs="Arial"/>
                <w:color w:val="333333"/>
                <w:sz w:val="20"/>
                <w:szCs w:val="20"/>
              </w:rPr>
              <w:t>¿Cuántos empleados tiene la empresa?</w:t>
            </w:r>
          </w:p>
        </w:tc>
        <w:tc>
          <w:tcPr>
            <w:tcW w:w="4820" w:type="dxa"/>
          </w:tcPr>
          <w:p w14:paraId="6B6079D7" w14:textId="77777777" w:rsidR="000E73AD" w:rsidRPr="007816E0" w:rsidRDefault="000E73AD" w:rsidP="00F84A3D">
            <w:pPr>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0E73AD" w:rsidRPr="007816E0" w14:paraId="5E4E9A6E" w14:textId="77777777" w:rsidTr="00381426">
        <w:tc>
          <w:tcPr>
            <w:cnfStyle w:val="001000000000" w:firstRow="0" w:lastRow="0" w:firstColumn="1" w:lastColumn="0" w:oddVBand="0" w:evenVBand="0" w:oddHBand="0" w:evenHBand="0" w:firstRowFirstColumn="0" w:firstRowLastColumn="0" w:lastRowFirstColumn="0" w:lastRowLastColumn="0"/>
            <w:tcW w:w="502" w:type="dxa"/>
          </w:tcPr>
          <w:p w14:paraId="3199C270" w14:textId="7C74F717" w:rsidR="000E73AD" w:rsidRPr="007816E0" w:rsidRDefault="000E73AD" w:rsidP="00F84A3D">
            <w:pPr>
              <w:jc w:val="both"/>
              <w:rPr>
                <w:b w:val="0"/>
                <w:sz w:val="20"/>
                <w:szCs w:val="20"/>
              </w:rPr>
            </w:pPr>
            <w:r w:rsidRPr="007816E0">
              <w:rPr>
                <w:b w:val="0"/>
                <w:sz w:val="20"/>
                <w:szCs w:val="20"/>
              </w:rPr>
              <w:t>11</w:t>
            </w:r>
          </w:p>
        </w:tc>
        <w:tc>
          <w:tcPr>
            <w:tcW w:w="4743" w:type="dxa"/>
          </w:tcPr>
          <w:p w14:paraId="72C5230B" w14:textId="57057A34" w:rsidR="000E73AD" w:rsidRPr="007816E0" w:rsidRDefault="00F9745D" w:rsidP="00F84A3D">
            <w:pPr>
              <w:jc w:val="both"/>
              <w:cnfStyle w:val="000000000000" w:firstRow="0" w:lastRow="0" w:firstColumn="0" w:lastColumn="0" w:oddVBand="0" w:evenVBand="0" w:oddHBand="0" w:evenHBand="0" w:firstRowFirstColumn="0" w:firstRowLastColumn="0" w:lastRowFirstColumn="0" w:lastRowLastColumn="0"/>
              <w:rPr>
                <w:sz w:val="20"/>
                <w:szCs w:val="20"/>
              </w:rPr>
            </w:pPr>
            <w:r w:rsidRPr="007816E0">
              <w:rPr>
                <w:rFonts w:cs="Arial"/>
                <w:color w:val="333333"/>
                <w:sz w:val="20"/>
                <w:szCs w:val="20"/>
              </w:rPr>
              <w:t>Indique el valor de ventas para el año 2016 (en pesos colombianos)</w:t>
            </w:r>
          </w:p>
        </w:tc>
        <w:tc>
          <w:tcPr>
            <w:tcW w:w="4820" w:type="dxa"/>
          </w:tcPr>
          <w:p w14:paraId="0FDE4D77" w14:textId="77777777" w:rsidR="000E73AD" w:rsidRPr="007816E0" w:rsidRDefault="000E73AD" w:rsidP="00F84A3D">
            <w:pPr>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0E73AD" w:rsidRPr="007816E0" w14:paraId="6A1C94E0" w14:textId="77777777" w:rsidTr="00381426">
        <w:tc>
          <w:tcPr>
            <w:cnfStyle w:val="001000000000" w:firstRow="0" w:lastRow="0" w:firstColumn="1" w:lastColumn="0" w:oddVBand="0" w:evenVBand="0" w:oddHBand="0" w:evenHBand="0" w:firstRowFirstColumn="0" w:firstRowLastColumn="0" w:lastRowFirstColumn="0" w:lastRowLastColumn="0"/>
            <w:tcW w:w="502" w:type="dxa"/>
          </w:tcPr>
          <w:p w14:paraId="4911A63C" w14:textId="3A754D13" w:rsidR="000E73AD" w:rsidRPr="007816E0" w:rsidRDefault="000E73AD" w:rsidP="00F84A3D">
            <w:pPr>
              <w:jc w:val="both"/>
              <w:rPr>
                <w:b w:val="0"/>
                <w:sz w:val="20"/>
                <w:szCs w:val="20"/>
              </w:rPr>
            </w:pPr>
            <w:r w:rsidRPr="007816E0">
              <w:rPr>
                <w:b w:val="0"/>
                <w:sz w:val="20"/>
                <w:szCs w:val="20"/>
              </w:rPr>
              <w:t>12</w:t>
            </w:r>
          </w:p>
        </w:tc>
        <w:tc>
          <w:tcPr>
            <w:tcW w:w="4743" w:type="dxa"/>
          </w:tcPr>
          <w:p w14:paraId="452334B2" w14:textId="040A9487" w:rsidR="000E73AD" w:rsidRPr="007816E0" w:rsidRDefault="00F9745D" w:rsidP="00F84A3D">
            <w:pPr>
              <w:jc w:val="both"/>
              <w:cnfStyle w:val="000000000000" w:firstRow="0" w:lastRow="0" w:firstColumn="0" w:lastColumn="0" w:oddVBand="0" w:evenVBand="0" w:oddHBand="0" w:evenHBand="0" w:firstRowFirstColumn="0" w:firstRowLastColumn="0" w:lastRowFirstColumn="0" w:lastRowLastColumn="0"/>
              <w:rPr>
                <w:sz w:val="20"/>
                <w:szCs w:val="20"/>
              </w:rPr>
            </w:pPr>
            <w:r w:rsidRPr="007816E0">
              <w:rPr>
                <w:rFonts w:cs="Arial"/>
                <w:color w:val="333333"/>
                <w:sz w:val="20"/>
                <w:szCs w:val="20"/>
              </w:rPr>
              <w:t>Valor del impuesto de renta de la empresa para el año 2016 (en pesos colombianos)</w:t>
            </w:r>
          </w:p>
        </w:tc>
        <w:tc>
          <w:tcPr>
            <w:tcW w:w="4820" w:type="dxa"/>
          </w:tcPr>
          <w:p w14:paraId="72A975E4" w14:textId="77777777" w:rsidR="000E73AD" w:rsidRPr="007816E0" w:rsidRDefault="000E73AD" w:rsidP="00F84A3D">
            <w:pPr>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0E73AD" w:rsidRPr="007816E0" w14:paraId="0F9E8923" w14:textId="77777777" w:rsidTr="00381426">
        <w:tc>
          <w:tcPr>
            <w:cnfStyle w:val="001000000000" w:firstRow="0" w:lastRow="0" w:firstColumn="1" w:lastColumn="0" w:oddVBand="0" w:evenVBand="0" w:oddHBand="0" w:evenHBand="0" w:firstRowFirstColumn="0" w:firstRowLastColumn="0" w:lastRowFirstColumn="0" w:lastRowLastColumn="0"/>
            <w:tcW w:w="502" w:type="dxa"/>
          </w:tcPr>
          <w:p w14:paraId="1668A49E" w14:textId="387A7B57" w:rsidR="000E73AD" w:rsidRPr="007816E0" w:rsidRDefault="000E73AD" w:rsidP="00F84A3D">
            <w:pPr>
              <w:jc w:val="both"/>
              <w:rPr>
                <w:b w:val="0"/>
                <w:sz w:val="20"/>
                <w:szCs w:val="20"/>
              </w:rPr>
            </w:pPr>
            <w:r w:rsidRPr="007816E0">
              <w:rPr>
                <w:b w:val="0"/>
                <w:sz w:val="20"/>
                <w:szCs w:val="20"/>
              </w:rPr>
              <w:t>13</w:t>
            </w:r>
          </w:p>
        </w:tc>
        <w:tc>
          <w:tcPr>
            <w:tcW w:w="4743" w:type="dxa"/>
          </w:tcPr>
          <w:p w14:paraId="4780050F" w14:textId="121C8E5A" w:rsidR="000E73AD" w:rsidRPr="007816E0" w:rsidRDefault="006074FB" w:rsidP="00F84A3D">
            <w:pPr>
              <w:jc w:val="both"/>
              <w:cnfStyle w:val="000000000000" w:firstRow="0" w:lastRow="0" w:firstColumn="0" w:lastColumn="0" w:oddVBand="0" w:evenVBand="0" w:oddHBand="0" w:evenHBand="0" w:firstRowFirstColumn="0" w:firstRowLastColumn="0" w:lastRowFirstColumn="0" w:lastRowLastColumn="0"/>
              <w:rPr>
                <w:sz w:val="20"/>
                <w:szCs w:val="20"/>
              </w:rPr>
            </w:pPr>
            <w:r w:rsidRPr="007816E0">
              <w:rPr>
                <w:rFonts w:cs="Arial"/>
                <w:color w:val="333333"/>
                <w:sz w:val="20"/>
                <w:szCs w:val="20"/>
              </w:rPr>
              <w:t>¿La empresa cuenta con unidad/área de Innovación, Desarrollo Tecnológico, Innovación, Desarrollo de Proyectos, o similar?</w:t>
            </w:r>
          </w:p>
        </w:tc>
        <w:tc>
          <w:tcPr>
            <w:tcW w:w="4820" w:type="dxa"/>
          </w:tcPr>
          <w:p w14:paraId="154EEB1E" w14:textId="53055BC0" w:rsidR="000E73AD" w:rsidRPr="007816E0" w:rsidRDefault="006074FB" w:rsidP="00F84A3D">
            <w:pPr>
              <w:jc w:val="both"/>
              <w:cnfStyle w:val="000000000000" w:firstRow="0" w:lastRow="0" w:firstColumn="0" w:lastColumn="0" w:oddVBand="0" w:evenVBand="0" w:oddHBand="0" w:evenHBand="0" w:firstRowFirstColumn="0" w:firstRowLastColumn="0" w:lastRowFirstColumn="0" w:lastRowLastColumn="0"/>
              <w:rPr>
                <w:sz w:val="20"/>
                <w:szCs w:val="20"/>
              </w:rPr>
            </w:pPr>
            <w:r w:rsidRPr="007816E0">
              <w:rPr>
                <w:sz w:val="20"/>
                <w:szCs w:val="20"/>
              </w:rPr>
              <w:t>Si/No</w:t>
            </w:r>
          </w:p>
        </w:tc>
      </w:tr>
      <w:tr w:rsidR="000E73AD" w:rsidRPr="007816E0" w14:paraId="4E58D6A1" w14:textId="77777777" w:rsidTr="00381426">
        <w:tc>
          <w:tcPr>
            <w:cnfStyle w:val="001000000000" w:firstRow="0" w:lastRow="0" w:firstColumn="1" w:lastColumn="0" w:oddVBand="0" w:evenVBand="0" w:oddHBand="0" w:evenHBand="0" w:firstRowFirstColumn="0" w:firstRowLastColumn="0" w:lastRowFirstColumn="0" w:lastRowLastColumn="0"/>
            <w:tcW w:w="502" w:type="dxa"/>
          </w:tcPr>
          <w:p w14:paraId="302A137C" w14:textId="558FCCD1" w:rsidR="000E73AD" w:rsidRPr="007816E0" w:rsidRDefault="000E73AD" w:rsidP="00F84A3D">
            <w:pPr>
              <w:jc w:val="both"/>
              <w:rPr>
                <w:b w:val="0"/>
                <w:sz w:val="20"/>
                <w:szCs w:val="20"/>
              </w:rPr>
            </w:pPr>
            <w:r w:rsidRPr="007816E0">
              <w:rPr>
                <w:b w:val="0"/>
                <w:sz w:val="20"/>
                <w:szCs w:val="20"/>
              </w:rPr>
              <w:t>14</w:t>
            </w:r>
          </w:p>
        </w:tc>
        <w:tc>
          <w:tcPr>
            <w:tcW w:w="4743" w:type="dxa"/>
          </w:tcPr>
          <w:p w14:paraId="593A4B3F" w14:textId="5639477F" w:rsidR="000E73AD" w:rsidRPr="007816E0" w:rsidRDefault="006074FB" w:rsidP="00F84A3D">
            <w:pPr>
              <w:jc w:val="both"/>
              <w:cnfStyle w:val="000000000000" w:firstRow="0" w:lastRow="0" w:firstColumn="0" w:lastColumn="0" w:oddVBand="0" w:evenVBand="0" w:oddHBand="0" w:evenHBand="0" w:firstRowFirstColumn="0" w:firstRowLastColumn="0" w:lastRowFirstColumn="0" w:lastRowLastColumn="0"/>
              <w:rPr>
                <w:sz w:val="20"/>
                <w:szCs w:val="20"/>
              </w:rPr>
            </w:pPr>
            <w:r w:rsidRPr="007816E0">
              <w:rPr>
                <w:rFonts w:cs="Arial"/>
                <w:color w:val="333333"/>
                <w:sz w:val="20"/>
                <w:szCs w:val="20"/>
              </w:rPr>
              <w:t>En caso afirmativo indique: ¿la unidad/área ha sido reconocida por Colciencias?, ¿Cuántos trabajadores están vinculados a la misma? ¿Cuáles son las principales características de esta unidad/área?</w:t>
            </w:r>
          </w:p>
        </w:tc>
        <w:tc>
          <w:tcPr>
            <w:tcW w:w="4820" w:type="dxa"/>
          </w:tcPr>
          <w:p w14:paraId="2C658981" w14:textId="77777777" w:rsidR="000E73AD" w:rsidRPr="007816E0" w:rsidRDefault="000E73AD" w:rsidP="00F84A3D">
            <w:pPr>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0E73AD" w:rsidRPr="007816E0" w14:paraId="24AEA102" w14:textId="77777777" w:rsidTr="00381426">
        <w:tc>
          <w:tcPr>
            <w:cnfStyle w:val="001000000000" w:firstRow="0" w:lastRow="0" w:firstColumn="1" w:lastColumn="0" w:oddVBand="0" w:evenVBand="0" w:oddHBand="0" w:evenHBand="0" w:firstRowFirstColumn="0" w:firstRowLastColumn="0" w:lastRowFirstColumn="0" w:lastRowLastColumn="0"/>
            <w:tcW w:w="502" w:type="dxa"/>
          </w:tcPr>
          <w:p w14:paraId="05BA457C" w14:textId="16A77E85" w:rsidR="000E73AD" w:rsidRPr="007816E0" w:rsidRDefault="000E73AD" w:rsidP="00F84A3D">
            <w:pPr>
              <w:jc w:val="both"/>
              <w:rPr>
                <w:b w:val="0"/>
                <w:sz w:val="20"/>
                <w:szCs w:val="20"/>
              </w:rPr>
            </w:pPr>
            <w:r w:rsidRPr="007816E0">
              <w:rPr>
                <w:b w:val="0"/>
                <w:sz w:val="20"/>
                <w:szCs w:val="20"/>
              </w:rPr>
              <w:lastRenderedPageBreak/>
              <w:t>15</w:t>
            </w:r>
          </w:p>
        </w:tc>
        <w:tc>
          <w:tcPr>
            <w:tcW w:w="4743" w:type="dxa"/>
          </w:tcPr>
          <w:p w14:paraId="56085AF2" w14:textId="4DC0B5D9" w:rsidR="000E73AD" w:rsidRPr="007816E0" w:rsidRDefault="006074FB" w:rsidP="00F84A3D">
            <w:pPr>
              <w:jc w:val="both"/>
              <w:cnfStyle w:val="000000000000" w:firstRow="0" w:lastRow="0" w:firstColumn="0" w:lastColumn="0" w:oddVBand="0" w:evenVBand="0" w:oddHBand="0" w:evenHBand="0" w:firstRowFirstColumn="0" w:firstRowLastColumn="0" w:lastRowFirstColumn="0" w:lastRowLastColumn="0"/>
              <w:rPr>
                <w:sz w:val="20"/>
                <w:szCs w:val="20"/>
              </w:rPr>
            </w:pPr>
            <w:r w:rsidRPr="007816E0">
              <w:rPr>
                <w:rFonts w:cs="Arial"/>
                <w:color w:val="333333"/>
                <w:sz w:val="20"/>
                <w:szCs w:val="20"/>
              </w:rPr>
              <w:t>¿Conoce el instrumento para obtener beneficios tributarios por proyectos de inversión en Ciencia, Tecnología e Innovación que se materializa mediante convocatorias como la No. 786 de 2017 de Colciencias?</w:t>
            </w:r>
          </w:p>
        </w:tc>
        <w:tc>
          <w:tcPr>
            <w:tcW w:w="4820" w:type="dxa"/>
          </w:tcPr>
          <w:p w14:paraId="1995D8E6" w14:textId="469F8A55" w:rsidR="000E73AD" w:rsidRPr="007816E0" w:rsidRDefault="006074FB" w:rsidP="00F84A3D">
            <w:pPr>
              <w:jc w:val="both"/>
              <w:cnfStyle w:val="000000000000" w:firstRow="0" w:lastRow="0" w:firstColumn="0" w:lastColumn="0" w:oddVBand="0" w:evenVBand="0" w:oddHBand="0" w:evenHBand="0" w:firstRowFirstColumn="0" w:firstRowLastColumn="0" w:lastRowFirstColumn="0" w:lastRowLastColumn="0"/>
              <w:rPr>
                <w:sz w:val="20"/>
                <w:szCs w:val="20"/>
              </w:rPr>
            </w:pPr>
            <w:r w:rsidRPr="007816E0">
              <w:rPr>
                <w:sz w:val="20"/>
                <w:szCs w:val="20"/>
              </w:rPr>
              <w:t>Si/No</w:t>
            </w:r>
          </w:p>
        </w:tc>
      </w:tr>
      <w:tr w:rsidR="000E73AD" w:rsidRPr="007816E0" w14:paraId="21EBC824" w14:textId="77777777" w:rsidTr="00381426">
        <w:tc>
          <w:tcPr>
            <w:cnfStyle w:val="001000000000" w:firstRow="0" w:lastRow="0" w:firstColumn="1" w:lastColumn="0" w:oddVBand="0" w:evenVBand="0" w:oddHBand="0" w:evenHBand="0" w:firstRowFirstColumn="0" w:firstRowLastColumn="0" w:lastRowFirstColumn="0" w:lastRowLastColumn="0"/>
            <w:tcW w:w="502" w:type="dxa"/>
          </w:tcPr>
          <w:p w14:paraId="4888E944" w14:textId="44EBE075" w:rsidR="000E73AD" w:rsidRPr="007816E0" w:rsidRDefault="000E73AD" w:rsidP="00F84A3D">
            <w:pPr>
              <w:jc w:val="both"/>
              <w:rPr>
                <w:b w:val="0"/>
                <w:sz w:val="20"/>
                <w:szCs w:val="20"/>
              </w:rPr>
            </w:pPr>
            <w:r w:rsidRPr="007816E0">
              <w:rPr>
                <w:b w:val="0"/>
                <w:sz w:val="20"/>
                <w:szCs w:val="20"/>
              </w:rPr>
              <w:t>16</w:t>
            </w:r>
          </w:p>
        </w:tc>
        <w:tc>
          <w:tcPr>
            <w:tcW w:w="4743" w:type="dxa"/>
          </w:tcPr>
          <w:p w14:paraId="4769B4F0" w14:textId="460EBA15" w:rsidR="000E73AD" w:rsidRPr="007816E0" w:rsidRDefault="006074FB" w:rsidP="00F84A3D">
            <w:pPr>
              <w:jc w:val="both"/>
              <w:cnfStyle w:val="000000000000" w:firstRow="0" w:lastRow="0" w:firstColumn="0" w:lastColumn="0" w:oddVBand="0" w:evenVBand="0" w:oddHBand="0" w:evenHBand="0" w:firstRowFirstColumn="0" w:firstRowLastColumn="0" w:lastRowFirstColumn="0" w:lastRowLastColumn="0"/>
              <w:rPr>
                <w:sz w:val="20"/>
                <w:szCs w:val="20"/>
              </w:rPr>
            </w:pPr>
            <w:r w:rsidRPr="007816E0">
              <w:rPr>
                <w:rFonts w:cs="Arial"/>
                <w:color w:val="333333"/>
                <w:sz w:val="20"/>
                <w:szCs w:val="20"/>
              </w:rPr>
              <w:t>¿Ha presentado proyectos a convocatorias anteriores de Colciencias para obtener beneficios tributarios?</w:t>
            </w:r>
          </w:p>
        </w:tc>
        <w:tc>
          <w:tcPr>
            <w:tcW w:w="4820" w:type="dxa"/>
          </w:tcPr>
          <w:p w14:paraId="3D4F2FDB" w14:textId="2A9A897C" w:rsidR="000E73AD" w:rsidRPr="007816E0" w:rsidRDefault="006074FB" w:rsidP="00F84A3D">
            <w:pPr>
              <w:jc w:val="both"/>
              <w:cnfStyle w:val="000000000000" w:firstRow="0" w:lastRow="0" w:firstColumn="0" w:lastColumn="0" w:oddVBand="0" w:evenVBand="0" w:oddHBand="0" w:evenHBand="0" w:firstRowFirstColumn="0" w:firstRowLastColumn="0" w:lastRowFirstColumn="0" w:lastRowLastColumn="0"/>
              <w:rPr>
                <w:sz w:val="20"/>
                <w:szCs w:val="20"/>
              </w:rPr>
            </w:pPr>
            <w:r w:rsidRPr="007816E0">
              <w:rPr>
                <w:sz w:val="20"/>
                <w:szCs w:val="20"/>
              </w:rPr>
              <w:t>Si/No</w:t>
            </w:r>
          </w:p>
        </w:tc>
      </w:tr>
      <w:tr w:rsidR="00F9745D" w:rsidRPr="007816E0" w14:paraId="15CD84D3" w14:textId="77777777" w:rsidTr="00381426">
        <w:tc>
          <w:tcPr>
            <w:cnfStyle w:val="001000000000" w:firstRow="0" w:lastRow="0" w:firstColumn="1" w:lastColumn="0" w:oddVBand="0" w:evenVBand="0" w:oddHBand="0" w:evenHBand="0" w:firstRowFirstColumn="0" w:firstRowLastColumn="0" w:lastRowFirstColumn="0" w:lastRowLastColumn="0"/>
            <w:tcW w:w="502" w:type="dxa"/>
          </w:tcPr>
          <w:p w14:paraId="207F4640" w14:textId="5814A938" w:rsidR="000E73AD" w:rsidRPr="007816E0" w:rsidRDefault="000E73AD" w:rsidP="00F84A3D">
            <w:pPr>
              <w:jc w:val="both"/>
              <w:rPr>
                <w:b w:val="0"/>
                <w:sz w:val="20"/>
                <w:szCs w:val="20"/>
              </w:rPr>
            </w:pPr>
            <w:r w:rsidRPr="007816E0">
              <w:rPr>
                <w:b w:val="0"/>
                <w:sz w:val="20"/>
                <w:szCs w:val="20"/>
              </w:rPr>
              <w:t>17</w:t>
            </w:r>
          </w:p>
        </w:tc>
        <w:tc>
          <w:tcPr>
            <w:tcW w:w="4743" w:type="dxa"/>
          </w:tcPr>
          <w:p w14:paraId="4DB6BE45" w14:textId="0773E22C" w:rsidR="000E73AD" w:rsidRPr="007816E0" w:rsidRDefault="006074FB" w:rsidP="00F84A3D">
            <w:pPr>
              <w:jc w:val="both"/>
              <w:cnfStyle w:val="000000000000" w:firstRow="0" w:lastRow="0" w:firstColumn="0" w:lastColumn="0" w:oddVBand="0" w:evenVBand="0" w:oddHBand="0" w:evenHBand="0" w:firstRowFirstColumn="0" w:firstRowLastColumn="0" w:lastRowFirstColumn="0" w:lastRowLastColumn="0"/>
              <w:rPr>
                <w:sz w:val="20"/>
                <w:szCs w:val="20"/>
              </w:rPr>
            </w:pPr>
            <w:r w:rsidRPr="007816E0">
              <w:rPr>
                <w:rFonts w:cs="Arial"/>
                <w:color w:val="333333"/>
                <w:sz w:val="20"/>
                <w:szCs w:val="20"/>
              </w:rPr>
              <w:t>Si la respuesta anterior es afirmativa, por favor indique si el o los proyectos fueron aprobados o no</w:t>
            </w:r>
            <w:r w:rsidR="0044640D">
              <w:rPr>
                <w:rFonts w:cs="Arial"/>
                <w:color w:val="333333"/>
                <w:sz w:val="20"/>
                <w:szCs w:val="20"/>
              </w:rPr>
              <w:t>,</w:t>
            </w:r>
            <w:r w:rsidRPr="007816E0">
              <w:rPr>
                <w:rFonts w:cs="Arial"/>
                <w:color w:val="333333"/>
                <w:sz w:val="20"/>
                <w:szCs w:val="20"/>
              </w:rPr>
              <w:t xml:space="preserve"> y en qué años fueron presentados</w:t>
            </w:r>
          </w:p>
        </w:tc>
        <w:tc>
          <w:tcPr>
            <w:tcW w:w="4820" w:type="dxa"/>
          </w:tcPr>
          <w:p w14:paraId="76AE3FAB" w14:textId="77777777" w:rsidR="000E73AD" w:rsidRPr="007816E0" w:rsidRDefault="000E73AD" w:rsidP="00F84A3D">
            <w:pPr>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0E73AD" w:rsidRPr="007816E0" w14:paraId="4DCAFCFF" w14:textId="77777777" w:rsidTr="00381426">
        <w:tc>
          <w:tcPr>
            <w:cnfStyle w:val="001000000000" w:firstRow="0" w:lastRow="0" w:firstColumn="1" w:lastColumn="0" w:oddVBand="0" w:evenVBand="0" w:oddHBand="0" w:evenHBand="0" w:firstRowFirstColumn="0" w:firstRowLastColumn="0" w:lastRowFirstColumn="0" w:lastRowLastColumn="0"/>
            <w:tcW w:w="502" w:type="dxa"/>
          </w:tcPr>
          <w:p w14:paraId="079D0F4D" w14:textId="28B08EC0" w:rsidR="000E73AD" w:rsidRPr="007816E0" w:rsidRDefault="000E73AD" w:rsidP="00F84A3D">
            <w:pPr>
              <w:jc w:val="both"/>
              <w:rPr>
                <w:b w:val="0"/>
                <w:sz w:val="20"/>
                <w:szCs w:val="20"/>
              </w:rPr>
            </w:pPr>
            <w:r w:rsidRPr="007816E0">
              <w:rPr>
                <w:b w:val="0"/>
                <w:sz w:val="20"/>
                <w:szCs w:val="20"/>
              </w:rPr>
              <w:t>18</w:t>
            </w:r>
          </w:p>
        </w:tc>
        <w:tc>
          <w:tcPr>
            <w:tcW w:w="4743" w:type="dxa"/>
          </w:tcPr>
          <w:p w14:paraId="2F60B29F" w14:textId="74D4BCF5" w:rsidR="000E73AD" w:rsidRPr="007816E0" w:rsidRDefault="00D75B02" w:rsidP="00F84A3D">
            <w:pPr>
              <w:jc w:val="both"/>
              <w:cnfStyle w:val="000000000000" w:firstRow="0" w:lastRow="0" w:firstColumn="0" w:lastColumn="0" w:oddVBand="0" w:evenVBand="0" w:oddHBand="0" w:evenHBand="0" w:firstRowFirstColumn="0" w:firstRowLastColumn="0" w:lastRowFirstColumn="0" w:lastRowLastColumn="0"/>
              <w:rPr>
                <w:sz w:val="20"/>
                <w:szCs w:val="20"/>
              </w:rPr>
            </w:pPr>
            <w:r w:rsidRPr="007816E0">
              <w:rPr>
                <w:rFonts w:cs="Arial"/>
                <w:color w:val="333333"/>
                <w:sz w:val="20"/>
                <w:szCs w:val="20"/>
              </w:rPr>
              <w:t>¿La empresa exporta actualmente productos o servicios?</w:t>
            </w:r>
          </w:p>
        </w:tc>
        <w:tc>
          <w:tcPr>
            <w:tcW w:w="4820" w:type="dxa"/>
          </w:tcPr>
          <w:p w14:paraId="2BB159B3" w14:textId="35DEF242" w:rsidR="000E73AD" w:rsidRPr="007816E0" w:rsidRDefault="00D75B02" w:rsidP="00F84A3D">
            <w:pPr>
              <w:jc w:val="both"/>
              <w:cnfStyle w:val="000000000000" w:firstRow="0" w:lastRow="0" w:firstColumn="0" w:lastColumn="0" w:oddVBand="0" w:evenVBand="0" w:oddHBand="0" w:evenHBand="0" w:firstRowFirstColumn="0" w:firstRowLastColumn="0" w:lastRowFirstColumn="0" w:lastRowLastColumn="0"/>
              <w:rPr>
                <w:sz w:val="20"/>
                <w:szCs w:val="20"/>
              </w:rPr>
            </w:pPr>
            <w:r w:rsidRPr="007816E0">
              <w:rPr>
                <w:sz w:val="20"/>
                <w:szCs w:val="20"/>
              </w:rPr>
              <w:t>Si/No</w:t>
            </w:r>
          </w:p>
        </w:tc>
      </w:tr>
      <w:tr w:rsidR="000E73AD" w:rsidRPr="007816E0" w14:paraId="4F2FEE9D" w14:textId="77777777" w:rsidTr="00381426">
        <w:tc>
          <w:tcPr>
            <w:cnfStyle w:val="001000000000" w:firstRow="0" w:lastRow="0" w:firstColumn="1" w:lastColumn="0" w:oddVBand="0" w:evenVBand="0" w:oddHBand="0" w:evenHBand="0" w:firstRowFirstColumn="0" w:firstRowLastColumn="0" w:lastRowFirstColumn="0" w:lastRowLastColumn="0"/>
            <w:tcW w:w="502" w:type="dxa"/>
          </w:tcPr>
          <w:p w14:paraId="1CBA77F5" w14:textId="5F8C0A7D" w:rsidR="000E73AD" w:rsidRPr="007816E0" w:rsidRDefault="000E73AD" w:rsidP="00F84A3D">
            <w:pPr>
              <w:jc w:val="both"/>
              <w:rPr>
                <w:b w:val="0"/>
                <w:sz w:val="20"/>
                <w:szCs w:val="20"/>
              </w:rPr>
            </w:pPr>
            <w:r w:rsidRPr="007816E0">
              <w:rPr>
                <w:b w:val="0"/>
                <w:sz w:val="20"/>
                <w:szCs w:val="20"/>
              </w:rPr>
              <w:t>19</w:t>
            </w:r>
          </w:p>
        </w:tc>
        <w:tc>
          <w:tcPr>
            <w:tcW w:w="4743" w:type="dxa"/>
          </w:tcPr>
          <w:p w14:paraId="3898BA9C" w14:textId="4A713EBF" w:rsidR="000E73AD" w:rsidRPr="007816E0" w:rsidRDefault="00D75B02" w:rsidP="00F84A3D">
            <w:pPr>
              <w:jc w:val="both"/>
              <w:cnfStyle w:val="000000000000" w:firstRow="0" w:lastRow="0" w:firstColumn="0" w:lastColumn="0" w:oddVBand="0" w:evenVBand="0" w:oddHBand="0" w:evenHBand="0" w:firstRowFirstColumn="0" w:firstRowLastColumn="0" w:lastRowFirstColumn="0" w:lastRowLastColumn="0"/>
              <w:rPr>
                <w:sz w:val="20"/>
                <w:szCs w:val="20"/>
              </w:rPr>
            </w:pPr>
            <w:r w:rsidRPr="007816E0">
              <w:rPr>
                <w:rFonts w:cs="Arial"/>
                <w:color w:val="333333"/>
                <w:sz w:val="20"/>
                <w:szCs w:val="20"/>
              </w:rPr>
              <w:t>¿Qué proporción o porcentaje de las ventas proviene de exportaciones (para el año 2016)?</w:t>
            </w:r>
          </w:p>
        </w:tc>
        <w:tc>
          <w:tcPr>
            <w:tcW w:w="4820" w:type="dxa"/>
          </w:tcPr>
          <w:p w14:paraId="563BCCE2" w14:textId="77777777" w:rsidR="000E73AD" w:rsidRPr="007816E0" w:rsidRDefault="000E73AD" w:rsidP="00F84A3D">
            <w:pPr>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0E73AD" w:rsidRPr="007816E0" w14:paraId="7D468870" w14:textId="77777777" w:rsidTr="00381426">
        <w:tc>
          <w:tcPr>
            <w:cnfStyle w:val="001000000000" w:firstRow="0" w:lastRow="0" w:firstColumn="1" w:lastColumn="0" w:oddVBand="0" w:evenVBand="0" w:oddHBand="0" w:evenHBand="0" w:firstRowFirstColumn="0" w:firstRowLastColumn="0" w:lastRowFirstColumn="0" w:lastRowLastColumn="0"/>
            <w:tcW w:w="502" w:type="dxa"/>
          </w:tcPr>
          <w:p w14:paraId="4AF4ACB0" w14:textId="07B51961" w:rsidR="000E73AD" w:rsidRPr="007816E0" w:rsidRDefault="000E73AD" w:rsidP="00F84A3D">
            <w:pPr>
              <w:jc w:val="both"/>
              <w:rPr>
                <w:b w:val="0"/>
                <w:sz w:val="20"/>
                <w:szCs w:val="20"/>
              </w:rPr>
            </w:pPr>
            <w:r w:rsidRPr="007816E0">
              <w:rPr>
                <w:b w:val="0"/>
                <w:sz w:val="20"/>
                <w:szCs w:val="20"/>
              </w:rPr>
              <w:t>20</w:t>
            </w:r>
          </w:p>
        </w:tc>
        <w:tc>
          <w:tcPr>
            <w:tcW w:w="4743" w:type="dxa"/>
          </w:tcPr>
          <w:p w14:paraId="79D39A38" w14:textId="1BAC440C" w:rsidR="000E73AD" w:rsidRPr="007816E0" w:rsidRDefault="0044640D" w:rsidP="007816E0">
            <w:pPr>
              <w:jc w:val="both"/>
              <w:cnfStyle w:val="000000000000" w:firstRow="0" w:lastRow="0" w:firstColumn="0" w:lastColumn="0" w:oddVBand="0" w:evenVBand="0" w:oddHBand="0" w:evenHBand="0" w:firstRowFirstColumn="0" w:firstRowLastColumn="0" w:lastRowFirstColumn="0" w:lastRowLastColumn="0"/>
              <w:rPr>
                <w:rFonts w:cs="Arial"/>
                <w:color w:val="333333"/>
                <w:sz w:val="20"/>
                <w:szCs w:val="20"/>
              </w:rPr>
            </w:pPr>
            <w:r w:rsidRPr="00381426">
              <w:rPr>
                <w:rFonts w:cs="Arial"/>
                <w:color w:val="333333"/>
                <w:sz w:val="20"/>
                <w:szCs w:val="20"/>
              </w:rPr>
              <w:t>Indique las generalidades de los principales proyectos o iniciativas de investigación, desarrollo tecnológico o innovación (</w:t>
            </w:r>
            <w:proofErr w:type="spellStart"/>
            <w:r w:rsidRPr="00381426">
              <w:rPr>
                <w:rFonts w:cs="Arial"/>
                <w:color w:val="333333"/>
                <w:sz w:val="20"/>
                <w:szCs w:val="20"/>
              </w:rPr>
              <w:t>I+D+i</w:t>
            </w:r>
            <w:proofErr w:type="spellEnd"/>
            <w:r w:rsidRPr="00381426">
              <w:rPr>
                <w:rFonts w:cs="Arial"/>
                <w:color w:val="333333"/>
                <w:sz w:val="20"/>
                <w:szCs w:val="20"/>
              </w:rPr>
              <w:t>) que contemplan inversiones en el año 2018. Agradeceríamos precisar las principales metas y resultados esperados, y el valor estimado de el/los proyecto(s) o iniciativa(s).</w:t>
            </w:r>
          </w:p>
          <w:p w14:paraId="2791A72B" w14:textId="58C3F36C" w:rsidR="00D75B02" w:rsidRPr="007816E0" w:rsidRDefault="00D75B02" w:rsidP="007816E0">
            <w:pPr>
              <w:jc w:val="both"/>
              <w:cnfStyle w:val="000000000000" w:firstRow="0" w:lastRow="0" w:firstColumn="0" w:lastColumn="0" w:oddVBand="0" w:evenVBand="0" w:oddHBand="0" w:evenHBand="0" w:firstRowFirstColumn="0" w:firstRowLastColumn="0" w:lastRowFirstColumn="0" w:lastRowLastColumn="0"/>
              <w:rPr>
                <w:sz w:val="20"/>
                <w:szCs w:val="20"/>
              </w:rPr>
            </w:pPr>
            <w:r w:rsidRPr="007816E0">
              <w:rPr>
                <w:rFonts w:cs="Arial"/>
                <w:color w:val="333333"/>
                <w:sz w:val="20"/>
                <w:szCs w:val="20"/>
              </w:rPr>
              <w:t>En caso de que sean varios los proyectos o iniciativas, agradecemos presentarlos de forma separada.</w:t>
            </w:r>
          </w:p>
        </w:tc>
        <w:tc>
          <w:tcPr>
            <w:tcW w:w="4820" w:type="dxa"/>
          </w:tcPr>
          <w:p w14:paraId="19C6DE30" w14:textId="77777777" w:rsidR="000E73AD" w:rsidRPr="007816E0" w:rsidRDefault="000E73AD" w:rsidP="00F84A3D">
            <w:pPr>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D75B02" w:rsidRPr="007816E0" w14:paraId="5E3F2AEF" w14:textId="77777777" w:rsidTr="00381426">
        <w:tc>
          <w:tcPr>
            <w:cnfStyle w:val="001000000000" w:firstRow="0" w:lastRow="0" w:firstColumn="1" w:lastColumn="0" w:oddVBand="0" w:evenVBand="0" w:oddHBand="0" w:evenHBand="0" w:firstRowFirstColumn="0" w:firstRowLastColumn="0" w:lastRowFirstColumn="0" w:lastRowLastColumn="0"/>
            <w:tcW w:w="502" w:type="dxa"/>
          </w:tcPr>
          <w:p w14:paraId="1E9A8474" w14:textId="6492628F" w:rsidR="00D75B02" w:rsidRPr="007816E0" w:rsidRDefault="00D75B02" w:rsidP="00D75B02">
            <w:pPr>
              <w:jc w:val="both"/>
              <w:rPr>
                <w:b w:val="0"/>
                <w:sz w:val="20"/>
                <w:szCs w:val="20"/>
              </w:rPr>
            </w:pPr>
            <w:r w:rsidRPr="007816E0">
              <w:rPr>
                <w:b w:val="0"/>
                <w:sz w:val="20"/>
                <w:szCs w:val="20"/>
              </w:rPr>
              <w:t>21</w:t>
            </w:r>
          </w:p>
        </w:tc>
        <w:tc>
          <w:tcPr>
            <w:tcW w:w="4743" w:type="dxa"/>
          </w:tcPr>
          <w:p w14:paraId="28D81801" w14:textId="3ABB51CF" w:rsidR="00D75B02" w:rsidRPr="007816E0" w:rsidRDefault="00D75B02">
            <w:pPr>
              <w:jc w:val="both"/>
              <w:cnfStyle w:val="000000000000" w:firstRow="0" w:lastRow="0" w:firstColumn="0" w:lastColumn="0" w:oddVBand="0" w:evenVBand="0" w:oddHBand="0" w:evenHBand="0" w:firstRowFirstColumn="0" w:firstRowLastColumn="0" w:lastRowFirstColumn="0" w:lastRowLastColumn="0"/>
              <w:rPr>
                <w:sz w:val="20"/>
                <w:szCs w:val="20"/>
              </w:rPr>
            </w:pPr>
            <w:r w:rsidRPr="007816E0">
              <w:rPr>
                <w:rFonts w:cs="Arial"/>
                <w:color w:val="333333"/>
                <w:sz w:val="20"/>
                <w:szCs w:val="20"/>
              </w:rPr>
              <w:t xml:space="preserve">¿El/los proyecto(s) o iniciativa(s) cuenta(n) con presupuesto reservado, </w:t>
            </w:r>
            <w:proofErr w:type="spellStart"/>
            <w:r w:rsidRPr="007816E0">
              <w:rPr>
                <w:rFonts w:cs="Arial"/>
                <w:color w:val="333333"/>
                <w:sz w:val="20"/>
                <w:szCs w:val="20"/>
              </w:rPr>
              <w:t>preaprobado</w:t>
            </w:r>
            <w:proofErr w:type="spellEnd"/>
            <w:r w:rsidRPr="007816E0">
              <w:rPr>
                <w:rFonts w:cs="Arial"/>
                <w:color w:val="333333"/>
                <w:sz w:val="20"/>
                <w:szCs w:val="20"/>
              </w:rPr>
              <w:t xml:space="preserve"> o aprobado para </w:t>
            </w:r>
            <w:r w:rsidR="0044640D">
              <w:rPr>
                <w:rFonts w:cs="Arial"/>
                <w:color w:val="333333"/>
                <w:sz w:val="20"/>
                <w:szCs w:val="20"/>
              </w:rPr>
              <w:t>ser implementado(s)?</w:t>
            </w:r>
          </w:p>
        </w:tc>
        <w:tc>
          <w:tcPr>
            <w:tcW w:w="4820" w:type="dxa"/>
          </w:tcPr>
          <w:p w14:paraId="051DAB3E" w14:textId="77777777" w:rsidR="00D75B02" w:rsidRPr="007816E0" w:rsidRDefault="00D75B02" w:rsidP="00D75B02">
            <w:pPr>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D75B02" w:rsidRPr="007816E0" w14:paraId="1874321B" w14:textId="77777777" w:rsidTr="00381426">
        <w:tc>
          <w:tcPr>
            <w:cnfStyle w:val="001000000000" w:firstRow="0" w:lastRow="0" w:firstColumn="1" w:lastColumn="0" w:oddVBand="0" w:evenVBand="0" w:oddHBand="0" w:evenHBand="0" w:firstRowFirstColumn="0" w:firstRowLastColumn="0" w:lastRowFirstColumn="0" w:lastRowLastColumn="0"/>
            <w:tcW w:w="502" w:type="dxa"/>
          </w:tcPr>
          <w:p w14:paraId="67627654" w14:textId="633DB15B" w:rsidR="00D75B02" w:rsidRPr="007816E0" w:rsidRDefault="00D75B02" w:rsidP="00D75B02">
            <w:pPr>
              <w:jc w:val="both"/>
              <w:rPr>
                <w:b w:val="0"/>
                <w:sz w:val="20"/>
                <w:szCs w:val="20"/>
              </w:rPr>
            </w:pPr>
            <w:r w:rsidRPr="007816E0">
              <w:rPr>
                <w:b w:val="0"/>
                <w:sz w:val="20"/>
                <w:szCs w:val="20"/>
              </w:rPr>
              <w:t>22</w:t>
            </w:r>
          </w:p>
        </w:tc>
        <w:tc>
          <w:tcPr>
            <w:tcW w:w="4743" w:type="dxa"/>
          </w:tcPr>
          <w:p w14:paraId="3C84E470" w14:textId="77777777" w:rsidR="00D75B02" w:rsidRPr="007816E0" w:rsidRDefault="00D75B02" w:rsidP="00D75B02">
            <w:pPr>
              <w:jc w:val="both"/>
              <w:cnfStyle w:val="000000000000" w:firstRow="0" w:lastRow="0" w:firstColumn="0" w:lastColumn="0" w:oddVBand="0" w:evenVBand="0" w:oddHBand="0" w:evenHBand="0" w:firstRowFirstColumn="0" w:firstRowLastColumn="0" w:lastRowFirstColumn="0" w:lastRowLastColumn="0"/>
              <w:rPr>
                <w:rFonts w:cs="Arial"/>
                <w:color w:val="333333"/>
                <w:sz w:val="20"/>
                <w:szCs w:val="20"/>
              </w:rPr>
            </w:pPr>
            <w:r w:rsidRPr="007816E0">
              <w:rPr>
                <w:rFonts w:cs="Arial"/>
                <w:color w:val="333333"/>
                <w:sz w:val="20"/>
                <w:szCs w:val="20"/>
              </w:rPr>
              <w:t xml:space="preserve">En caso afirmativo, indique el valor aproximado (en pesos colombianos) del presupuesto reservado, </w:t>
            </w:r>
            <w:proofErr w:type="spellStart"/>
            <w:r w:rsidRPr="007816E0">
              <w:rPr>
                <w:rFonts w:cs="Arial"/>
                <w:color w:val="333333"/>
                <w:sz w:val="20"/>
                <w:szCs w:val="20"/>
              </w:rPr>
              <w:t>preaprobado</w:t>
            </w:r>
            <w:proofErr w:type="spellEnd"/>
            <w:r w:rsidRPr="007816E0">
              <w:rPr>
                <w:rFonts w:cs="Arial"/>
                <w:color w:val="333333"/>
                <w:sz w:val="20"/>
                <w:szCs w:val="20"/>
              </w:rPr>
              <w:t xml:space="preserve"> o aprobado para el/los proyecto(s) o iniciativa(s).</w:t>
            </w:r>
          </w:p>
          <w:p w14:paraId="47626A9A" w14:textId="19628DC0" w:rsidR="00D75B02" w:rsidRPr="007816E0" w:rsidRDefault="00D75B02" w:rsidP="00D75B02">
            <w:pPr>
              <w:jc w:val="both"/>
              <w:cnfStyle w:val="000000000000" w:firstRow="0" w:lastRow="0" w:firstColumn="0" w:lastColumn="0" w:oddVBand="0" w:evenVBand="0" w:oddHBand="0" w:evenHBand="0" w:firstRowFirstColumn="0" w:firstRowLastColumn="0" w:lastRowFirstColumn="0" w:lastRowLastColumn="0"/>
              <w:rPr>
                <w:sz w:val="20"/>
                <w:szCs w:val="20"/>
              </w:rPr>
            </w:pPr>
            <w:r w:rsidRPr="007816E0">
              <w:rPr>
                <w:rFonts w:cs="Arial"/>
                <w:color w:val="333333"/>
                <w:sz w:val="20"/>
                <w:szCs w:val="20"/>
              </w:rPr>
              <w:t>De ser posible, especificar en qué estima que se invertirán estos recursos (por ejemplo: maquinaria y equipos, personal, software, capacitaciones, o servicios tecnológicos)</w:t>
            </w:r>
          </w:p>
        </w:tc>
        <w:tc>
          <w:tcPr>
            <w:tcW w:w="4820" w:type="dxa"/>
          </w:tcPr>
          <w:p w14:paraId="25A079FA" w14:textId="77777777" w:rsidR="00D75B02" w:rsidRPr="007816E0" w:rsidRDefault="00D75B02" w:rsidP="00D75B02">
            <w:pPr>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D75B02" w:rsidRPr="007816E0" w14:paraId="1B809E36" w14:textId="77777777" w:rsidTr="00381426">
        <w:tc>
          <w:tcPr>
            <w:cnfStyle w:val="001000000000" w:firstRow="0" w:lastRow="0" w:firstColumn="1" w:lastColumn="0" w:oddVBand="0" w:evenVBand="0" w:oddHBand="0" w:evenHBand="0" w:firstRowFirstColumn="0" w:firstRowLastColumn="0" w:lastRowFirstColumn="0" w:lastRowLastColumn="0"/>
            <w:tcW w:w="502" w:type="dxa"/>
          </w:tcPr>
          <w:p w14:paraId="7EEC995C" w14:textId="6A501755" w:rsidR="00D75B02" w:rsidRPr="007816E0" w:rsidRDefault="00D75B02" w:rsidP="00D75B02">
            <w:pPr>
              <w:jc w:val="both"/>
              <w:rPr>
                <w:b w:val="0"/>
                <w:sz w:val="20"/>
                <w:szCs w:val="20"/>
              </w:rPr>
            </w:pPr>
            <w:r w:rsidRPr="007816E0">
              <w:rPr>
                <w:b w:val="0"/>
                <w:sz w:val="20"/>
                <w:szCs w:val="20"/>
              </w:rPr>
              <w:t>23</w:t>
            </w:r>
          </w:p>
        </w:tc>
        <w:tc>
          <w:tcPr>
            <w:tcW w:w="4743" w:type="dxa"/>
          </w:tcPr>
          <w:p w14:paraId="08CB6C65" w14:textId="77777777" w:rsidR="00D75B02" w:rsidRPr="007816E0" w:rsidRDefault="00D75B02" w:rsidP="00D75B02">
            <w:pPr>
              <w:jc w:val="both"/>
              <w:cnfStyle w:val="000000000000" w:firstRow="0" w:lastRow="0" w:firstColumn="0" w:lastColumn="0" w:oddVBand="0" w:evenVBand="0" w:oddHBand="0" w:evenHBand="0" w:firstRowFirstColumn="0" w:firstRowLastColumn="0" w:lastRowFirstColumn="0" w:lastRowLastColumn="0"/>
              <w:rPr>
                <w:rFonts w:cs="Arial"/>
                <w:color w:val="333333"/>
                <w:sz w:val="20"/>
                <w:szCs w:val="20"/>
              </w:rPr>
            </w:pPr>
            <w:r w:rsidRPr="007816E0">
              <w:rPr>
                <w:rFonts w:cs="Arial"/>
                <w:color w:val="333333"/>
                <w:sz w:val="20"/>
                <w:szCs w:val="20"/>
              </w:rPr>
              <w:t>¿Cuál es el personal o recurso humano de la empresa que apoyará el proceso de estructuración del proyecto?</w:t>
            </w:r>
          </w:p>
          <w:p w14:paraId="55C457E1" w14:textId="64D5D291" w:rsidR="00D75B02" w:rsidRPr="007816E0" w:rsidRDefault="00D75B02" w:rsidP="00D75B02">
            <w:pPr>
              <w:jc w:val="both"/>
              <w:cnfStyle w:val="000000000000" w:firstRow="0" w:lastRow="0" w:firstColumn="0" w:lastColumn="0" w:oddVBand="0" w:evenVBand="0" w:oddHBand="0" w:evenHBand="0" w:firstRowFirstColumn="0" w:firstRowLastColumn="0" w:lastRowFirstColumn="0" w:lastRowLastColumn="0"/>
              <w:rPr>
                <w:sz w:val="20"/>
                <w:szCs w:val="20"/>
              </w:rPr>
            </w:pPr>
            <w:r w:rsidRPr="007816E0">
              <w:rPr>
                <w:rFonts w:cs="Arial"/>
                <w:color w:val="333333"/>
                <w:sz w:val="20"/>
                <w:szCs w:val="20"/>
              </w:rPr>
              <w:t>Agradecemos indicar un estimado del número de personas que apoyará la estructuración del proyecto, sus cargos y la dedicación aproximada de estas personas en el proceso de estructuración (número de horas semanales)</w:t>
            </w:r>
          </w:p>
        </w:tc>
        <w:tc>
          <w:tcPr>
            <w:tcW w:w="4820" w:type="dxa"/>
          </w:tcPr>
          <w:p w14:paraId="686C3D82" w14:textId="77777777" w:rsidR="00D75B02" w:rsidRPr="007816E0" w:rsidRDefault="00D75B02" w:rsidP="00D75B02">
            <w:pPr>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D75B02" w:rsidRPr="007816E0" w14:paraId="3EB945E8" w14:textId="77777777" w:rsidTr="00381426">
        <w:tc>
          <w:tcPr>
            <w:cnfStyle w:val="001000000000" w:firstRow="0" w:lastRow="0" w:firstColumn="1" w:lastColumn="0" w:oddVBand="0" w:evenVBand="0" w:oddHBand="0" w:evenHBand="0" w:firstRowFirstColumn="0" w:firstRowLastColumn="0" w:lastRowFirstColumn="0" w:lastRowLastColumn="0"/>
            <w:tcW w:w="502" w:type="dxa"/>
          </w:tcPr>
          <w:p w14:paraId="451CFAF3" w14:textId="082F50FC" w:rsidR="00D75B02" w:rsidRPr="007816E0" w:rsidRDefault="00D75B02" w:rsidP="00D75B02">
            <w:pPr>
              <w:jc w:val="both"/>
              <w:rPr>
                <w:b w:val="0"/>
                <w:sz w:val="20"/>
                <w:szCs w:val="20"/>
              </w:rPr>
            </w:pPr>
            <w:r w:rsidRPr="007816E0">
              <w:rPr>
                <w:b w:val="0"/>
                <w:sz w:val="20"/>
                <w:szCs w:val="20"/>
              </w:rPr>
              <w:t>24</w:t>
            </w:r>
          </w:p>
        </w:tc>
        <w:tc>
          <w:tcPr>
            <w:tcW w:w="4743" w:type="dxa"/>
          </w:tcPr>
          <w:p w14:paraId="6A5CB020" w14:textId="77777777" w:rsidR="00D75B02" w:rsidRPr="007816E0" w:rsidRDefault="00D75B02" w:rsidP="00D75B02">
            <w:pPr>
              <w:jc w:val="both"/>
              <w:cnfStyle w:val="000000000000" w:firstRow="0" w:lastRow="0" w:firstColumn="0" w:lastColumn="0" w:oddVBand="0" w:evenVBand="0" w:oddHBand="0" w:evenHBand="0" w:firstRowFirstColumn="0" w:firstRowLastColumn="0" w:lastRowFirstColumn="0" w:lastRowLastColumn="0"/>
              <w:rPr>
                <w:rFonts w:cs="Arial"/>
                <w:color w:val="333333"/>
                <w:sz w:val="20"/>
                <w:szCs w:val="20"/>
              </w:rPr>
            </w:pPr>
            <w:r w:rsidRPr="007816E0">
              <w:rPr>
                <w:rFonts w:cs="Arial"/>
                <w:color w:val="333333"/>
                <w:sz w:val="20"/>
                <w:szCs w:val="20"/>
              </w:rPr>
              <w:t>En qué momento (mes) del año 2018 planea iniciar la ejecución de el/los proyecto(s) o iniciativa(s).</w:t>
            </w:r>
          </w:p>
          <w:p w14:paraId="03D4258E" w14:textId="0E01E191" w:rsidR="00D75B02" w:rsidRPr="007816E0" w:rsidRDefault="00D75B02" w:rsidP="00D75B02">
            <w:pPr>
              <w:jc w:val="both"/>
              <w:cnfStyle w:val="000000000000" w:firstRow="0" w:lastRow="0" w:firstColumn="0" w:lastColumn="0" w:oddVBand="0" w:evenVBand="0" w:oddHBand="0" w:evenHBand="0" w:firstRowFirstColumn="0" w:firstRowLastColumn="0" w:lastRowFirstColumn="0" w:lastRowLastColumn="0"/>
              <w:rPr>
                <w:sz w:val="20"/>
                <w:szCs w:val="20"/>
              </w:rPr>
            </w:pPr>
            <w:r w:rsidRPr="007816E0">
              <w:rPr>
                <w:rFonts w:cs="Arial"/>
                <w:color w:val="333333"/>
                <w:sz w:val="20"/>
                <w:szCs w:val="20"/>
              </w:rPr>
              <w:t>En caso de que el proyecto ya haya iniciado ejecución o inicie antes del 31 de diciembre de 2017, solicitamos precisar el momento de inicio de las actividades o fases que tendrán lugar en 2018</w:t>
            </w:r>
          </w:p>
        </w:tc>
        <w:tc>
          <w:tcPr>
            <w:tcW w:w="4820" w:type="dxa"/>
          </w:tcPr>
          <w:p w14:paraId="7CB173ED" w14:textId="77777777" w:rsidR="00D75B02" w:rsidRPr="007816E0" w:rsidRDefault="00D75B02" w:rsidP="00D75B02">
            <w:pPr>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D75B02" w:rsidRPr="007816E0" w14:paraId="078C3B6B" w14:textId="77777777" w:rsidTr="00381426">
        <w:tc>
          <w:tcPr>
            <w:cnfStyle w:val="001000000000" w:firstRow="0" w:lastRow="0" w:firstColumn="1" w:lastColumn="0" w:oddVBand="0" w:evenVBand="0" w:oddHBand="0" w:evenHBand="0" w:firstRowFirstColumn="0" w:firstRowLastColumn="0" w:lastRowFirstColumn="0" w:lastRowLastColumn="0"/>
            <w:tcW w:w="502" w:type="dxa"/>
          </w:tcPr>
          <w:p w14:paraId="51168132" w14:textId="07790961" w:rsidR="00D75B02" w:rsidRPr="007816E0" w:rsidRDefault="00D75B02" w:rsidP="00D75B02">
            <w:pPr>
              <w:jc w:val="both"/>
              <w:rPr>
                <w:b w:val="0"/>
                <w:sz w:val="20"/>
                <w:szCs w:val="20"/>
              </w:rPr>
            </w:pPr>
            <w:r w:rsidRPr="007816E0">
              <w:rPr>
                <w:b w:val="0"/>
                <w:sz w:val="20"/>
                <w:szCs w:val="20"/>
              </w:rPr>
              <w:lastRenderedPageBreak/>
              <w:t>25</w:t>
            </w:r>
          </w:p>
        </w:tc>
        <w:tc>
          <w:tcPr>
            <w:tcW w:w="4743" w:type="dxa"/>
          </w:tcPr>
          <w:p w14:paraId="67673D65" w14:textId="3F3E36AF" w:rsidR="00D75B02" w:rsidRPr="007816E0" w:rsidRDefault="00E50E85" w:rsidP="00D75B02">
            <w:pPr>
              <w:jc w:val="both"/>
              <w:cnfStyle w:val="000000000000" w:firstRow="0" w:lastRow="0" w:firstColumn="0" w:lastColumn="0" w:oddVBand="0" w:evenVBand="0" w:oddHBand="0" w:evenHBand="0" w:firstRowFirstColumn="0" w:firstRowLastColumn="0" w:lastRowFirstColumn="0" w:lastRowLastColumn="0"/>
              <w:rPr>
                <w:sz w:val="20"/>
                <w:szCs w:val="20"/>
              </w:rPr>
            </w:pPr>
            <w:r>
              <w:rPr>
                <w:rFonts w:cs="Arial"/>
                <w:color w:val="333333"/>
                <w:sz w:val="20"/>
                <w:szCs w:val="20"/>
              </w:rPr>
              <w:t>Nombre del Representante Legal de la Empresa</w:t>
            </w:r>
          </w:p>
        </w:tc>
        <w:tc>
          <w:tcPr>
            <w:tcW w:w="4820" w:type="dxa"/>
          </w:tcPr>
          <w:p w14:paraId="7EAB2A8C" w14:textId="77777777" w:rsidR="00D75B02" w:rsidRPr="007816E0" w:rsidRDefault="00D75B02" w:rsidP="00D75B02">
            <w:pPr>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D75B02" w:rsidRPr="007816E0" w14:paraId="5F050390" w14:textId="77777777" w:rsidTr="00381426">
        <w:tc>
          <w:tcPr>
            <w:cnfStyle w:val="001000000000" w:firstRow="0" w:lastRow="0" w:firstColumn="1" w:lastColumn="0" w:oddVBand="0" w:evenVBand="0" w:oddHBand="0" w:evenHBand="0" w:firstRowFirstColumn="0" w:firstRowLastColumn="0" w:lastRowFirstColumn="0" w:lastRowLastColumn="0"/>
            <w:tcW w:w="502" w:type="dxa"/>
          </w:tcPr>
          <w:p w14:paraId="51DD66D8" w14:textId="6EA246A9" w:rsidR="00D75B02" w:rsidRPr="007816E0" w:rsidRDefault="00D75B02" w:rsidP="00D75B02">
            <w:pPr>
              <w:jc w:val="both"/>
              <w:rPr>
                <w:b w:val="0"/>
                <w:sz w:val="20"/>
                <w:szCs w:val="20"/>
              </w:rPr>
            </w:pPr>
            <w:r w:rsidRPr="007816E0">
              <w:rPr>
                <w:b w:val="0"/>
                <w:sz w:val="20"/>
                <w:szCs w:val="20"/>
              </w:rPr>
              <w:t>26</w:t>
            </w:r>
          </w:p>
        </w:tc>
        <w:tc>
          <w:tcPr>
            <w:tcW w:w="4743" w:type="dxa"/>
          </w:tcPr>
          <w:p w14:paraId="35BF543F" w14:textId="50C4B229" w:rsidR="00D75B02" w:rsidRPr="007816E0" w:rsidRDefault="00E50E85" w:rsidP="00D75B02">
            <w:pPr>
              <w:jc w:val="both"/>
              <w:cnfStyle w:val="000000000000" w:firstRow="0" w:lastRow="0" w:firstColumn="0" w:lastColumn="0" w:oddVBand="0" w:evenVBand="0" w:oddHBand="0" w:evenHBand="0" w:firstRowFirstColumn="0" w:firstRowLastColumn="0" w:lastRowFirstColumn="0" w:lastRowLastColumn="0"/>
              <w:rPr>
                <w:sz w:val="20"/>
                <w:szCs w:val="20"/>
              </w:rPr>
            </w:pPr>
            <w:r w:rsidRPr="007816E0">
              <w:rPr>
                <w:rFonts w:cs="Arial"/>
                <w:color w:val="333333"/>
                <w:sz w:val="20"/>
                <w:szCs w:val="20"/>
              </w:rPr>
              <w:t>Número del documento de identidad del Representante Legal</w:t>
            </w:r>
          </w:p>
        </w:tc>
        <w:tc>
          <w:tcPr>
            <w:tcW w:w="4820" w:type="dxa"/>
          </w:tcPr>
          <w:p w14:paraId="080FBE52" w14:textId="77777777" w:rsidR="00D75B02" w:rsidRPr="007816E0" w:rsidRDefault="00D75B02" w:rsidP="00D75B02">
            <w:pPr>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D75B02" w:rsidRPr="007816E0" w14:paraId="639A21AD" w14:textId="77777777" w:rsidTr="00381426">
        <w:tc>
          <w:tcPr>
            <w:cnfStyle w:val="001000000000" w:firstRow="0" w:lastRow="0" w:firstColumn="1" w:lastColumn="0" w:oddVBand="0" w:evenVBand="0" w:oddHBand="0" w:evenHBand="0" w:firstRowFirstColumn="0" w:firstRowLastColumn="0" w:lastRowFirstColumn="0" w:lastRowLastColumn="0"/>
            <w:tcW w:w="502" w:type="dxa"/>
          </w:tcPr>
          <w:p w14:paraId="3CBFB2B1" w14:textId="0AE0DA22" w:rsidR="00D75B02" w:rsidRPr="007816E0" w:rsidRDefault="00D75B02" w:rsidP="00D75B02">
            <w:pPr>
              <w:jc w:val="both"/>
              <w:rPr>
                <w:b w:val="0"/>
                <w:sz w:val="20"/>
                <w:szCs w:val="20"/>
              </w:rPr>
            </w:pPr>
            <w:r w:rsidRPr="007816E0">
              <w:rPr>
                <w:b w:val="0"/>
                <w:sz w:val="20"/>
                <w:szCs w:val="20"/>
              </w:rPr>
              <w:t>27</w:t>
            </w:r>
          </w:p>
        </w:tc>
        <w:tc>
          <w:tcPr>
            <w:tcW w:w="4743" w:type="dxa"/>
          </w:tcPr>
          <w:p w14:paraId="43D023AE" w14:textId="77777777" w:rsidR="00D75B02" w:rsidRPr="007816E0" w:rsidRDefault="00D75B02" w:rsidP="00D75B02">
            <w:pPr>
              <w:jc w:val="both"/>
              <w:cnfStyle w:val="000000000000" w:firstRow="0" w:lastRow="0" w:firstColumn="0" w:lastColumn="0" w:oddVBand="0" w:evenVBand="0" w:oddHBand="0" w:evenHBand="0" w:firstRowFirstColumn="0" w:firstRowLastColumn="0" w:lastRowFirstColumn="0" w:lastRowLastColumn="0"/>
              <w:rPr>
                <w:rFonts w:cs="Arial"/>
                <w:color w:val="333333"/>
                <w:sz w:val="20"/>
                <w:szCs w:val="20"/>
              </w:rPr>
            </w:pPr>
            <w:r w:rsidRPr="007816E0">
              <w:rPr>
                <w:rFonts w:cs="Arial"/>
                <w:color w:val="333333"/>
                <w:sz w:val="20"/>
                <w:szCs w:val="20"/>
              </w:rPr>
              <w:t>Tipo de identificación</w:t>
            </w:r>
          </w:p>
          <w:p w14:paraId="2136F696" w14:textId="2A05CD41" w:rsidR="00D75B02" w:rsidRPr="007816E0" w:rsidRDefault="00D75B02" w:rsidP="00D75B02">
            <w:pPr>
              <w:jc w:val="both"/>
              <w:cnfStyle w:val="000000000000" w:firstRow="0" w:lastRow="0" w:firstColumn="0" w:lastColumn="0" w:oddVBand="0" w:evenVBand="0" w:oddHBand="0" w:evenHBand="0" w:firstRowFirstColumn="0" w:firstRowLastColumn="0" w:lastRowFirstColumn="0" w:lastRowLastColumn="0"/>
              <w:rPr>
                <w:sz w:val="20"/>
                <w:szCs w:val="20"/>
              </w:rPr>
            </w:pPr>
            <w:r w:rsidRPr="007816E0">
              <w:rPr>
                <w:rFonts w:cs="Arial"/>
                <w:color w:val="333333"/>
                <w:sz w:val="20"/>
                <w:szCs w:val="20"/>
              </w:rPr>
              <w:t xml:space="preserve">Las opciones para escoger son: a) </w:t>
            </w:r>
            <w:r w:rsidR="007816E0" w:rsidRPr="007816E0">
              <w:rPr>
                <w:rFonts w:cs="Arial"/>
                <w:color w:val="333333"/>
                <w:sz w:val="20"/>
                <w:szCs w:val="20"/>
              </w:rPr>
              <w:t>cédula de ciudadanía; b) cédula de extranjería; c) pasaporte</w:t>
            </w:r>
          </w:p>
        </w:tc>
        <w:tc>
          <w:tcPr>
            <w:tcW w:w="4820" w:type="dxa"/>
          </w:tcPr>
          <w:p w14:paraId="549E9A81" w14:textId="77777777" w:rsidR="00D75B02" w:rsidRPr="007816E0" w:rsidRDefault="00D75B02" w:rsidP="00D75B02">
            <w:pPr>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D75B02" w:rsidRPr="007816E0" w14:paraId="1378302D" w14:textId="77777777" w:rsidTr="00381426">
        <w:tc>
          <w:tcPr>
            <w:cnfStyle w:val="001000000000" w:firstRow="0" w:lastRow="0" w:firstColumn="1" w:lastColumn="0" w:oddVBand="0" w:evenVBand="0" w:oddHBand="0" w:evenHBand="0" w:firstRowFirstColumn="0" w:firstRowLastColumn="0" w:lastRowFirstColumn="0" w:lastRowLastColumn="0"/>
            <w:tcW w:w="502" w:type="dxa"/>
          </w:tcPr>
          <w:p w14:paraId="1AFC5D73" w14:textId="45202CC0" w:rsidR="00D75B02" w:rsidRPr="007816E0" w:rsidRDefault="00D75B02" w:rsidP="00D75B02">
            <w:pPr>
              <w:jc w:val="both"/>
              <w:rPr>
                <w:b w:val="0"/>
                <w:sz w:val="20"/>
                <w:szCs w:val="20"/>
              </w:rPr>
            </w:pPr>
            <w:r w:rsidRPr="007816E0">
              <w:rPr>
                <w:b w:val="0"/>
                <w:sz w:val="20"/>
                <w:szCs w:val="20"/>
              </w:rPr>
              <w:t>28</w:t>
            </w:r>
          </w:p>
        </w:tc>
        <w:tc>
          <w:tcPr>
            <w:tcW w:w="4743" w:type="dxa"/>
          </w:tcPr>
          <w:p w14:paraId="5E99D16D" w14:textId="0E66BEA3" w:rsidR="00D75B02" w:rsidRPr="007816E0" w:rsidRDefault="007816E0" w:rsidP="00D75B02">
            <w:pPr>
              <w:jc w:val="both"/>
              <w:cnfStyle w:val="000000000000" w:firstRow="0" w:lastRow="0" w:firstColumn="0" w:lastColumn="0" w:oddVBand="0" w:evenVBand="0" w:oddHBand="0" w:evenHBand="0" w:firstRowFirstColumn="0" w:firstRowLastColumn="0" w:lastRowFirstColumn="0" w:lastRowLastColumn="0"/>
              <w:rPr>
                <w:sz w:val="20"/>
                <w:szCs w:val="20"/>
              </w:rPr>
            </w:pPr>
            <w:r w:rsidRPr="007816E0">
              <w:rPr>
                <w:rFonts w:cs="Arial"/>
                <w:color w:val="333333"/>
                <w:sz w:val="20"/>
                <w:szCs w:val="20"/>
              </w:rPr>
              <w:t>Nombre del contacto principal (Es la persona que contactaremos durante el proceso de selección)</w:t>
            </w:r>
          </w:p>
        </w:tc>
        <w:tc>
          <w:tcPr>
            <w:tcW w:w="4820" w:type="dxa"/>
          </w:tcPr>
          <w:p w14:paraId="4E043BD5" w14:textId="77777777" w:rsidR="00D75B02" w:rsidRPr="007816E0" w:rsidRDefault="00D75B02" w:rsidP="00D75B02">
            <w:pPr>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D75B02" w:rsidRPr="007816E0" w14:paraId="76A8A698" w14:textId="77777777" w:rsidTr="00381426">
        <w:tc>
          <w:tcPr>
            <w:cnfStyle w:val="001000000000" w:firstRow="0" w:lastRow="0" w:firstColumn="1" w:lastColumn="0" w:oddVBand="0" w:evenVBand="0" w:oddHBand="0" w:evenHBand="0" w:firstRowFirstColumn="0" w:firstRowLastColumn="0" w:lastRowFirstColumn="0" w:lastRowLastColumn="0"/>
            <w:tcW w:w="502" w:type="dxa"/>
          </w:tcPr>
          <w:p w14:paraId="52A68CEC" w14:textId="26B42C95" w:rsidR="007816E0" w:rsidRPr="007816E0" w:rsidRDefault="007816E0" w:rsidP="00D75B02">
            <w:pPr>
              <w:jc w:val="both"/>
              <w:rPr>
                <w:b w:val="0"/>
                <w:sz w:val="20"/>
                <w:szCs w:val="20"/>
              </w:rPr>
            </w:pPr>
            <w:r w:rsidRPr="007816E0">
              <w:rPr>
                <w:b w:val="0"/>
                <w:sz w:val="20"/>
                <w:szCs w:val="20"/>
              </w:rPr>
              <w:t>29</w:t>
            </w:r>
          </w:p>
        </w:tc>
        <w:tc>
          <w:tcPr>
            <w:tcW w:w="4743" w:type="dxa"/>
          </w:tcPr>
          <w:p w14:paraId="5A79252E" w14:textId="100CE001" w:rsidR="00D75B02" w:rsidRPr="007816E0" w:rsidRDefault="007816E0" w:rsidP="00D75B02">
            <w:pPr>
              <w:jc w:val="both"/>
              <w:cnfStyle w:val="000000000000" w:firstRow="0" w:lastRow="0" w:firstColumn="0" w:lastColumn="0" w:oddVBand="0" w:evenVBand="0" w:oddHBand="0" w:evenHBand="0" w:firstRowFirstColumn="0" w:firstRowLastColumn="0" w:lastRowFirstColumn="0" w:lastRowLastColumn="0"/>
              <w:rPr>
                <w:sz w:val="20"/>
                <w:szCs w:val="20"/>
              </w:rPr>
            </w:pPr>
            <w:r w:rsidRPr="007816E0">
              <w:rPr>
                <w:rFonts w:cs="Arial"/>
                <w:color w:val="333333"/>
                <w:sz w:val="20"/>
                <w:szCs w:val="20"/>
              </w:rPr>
              <w:t>Teléfono del contacto principal (Para facilitar el contacto, apreciaríamos contar con un número fijo y un número de celular)</w:t>
            </w:r>
          </w:p>
        </w:tc>
        <w:tc>
          <w:tcPr>
            <w:tcW w:w="4820" w:type="dxa"/>
          </w:tcPr>
          <w:p w14:paraId="749441AE" w14:textId="77777777" w:rsidR="00D75B02" w:rsidRPr="007816E0" w:rsidRDefault="00D75B02" w:rsidP="00D75B02">
            <w:pPr>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D75B02" w:rsidRPr="007816E0" w14:paraId="32982215" w14:textId="77777777" w:rsidTr="00381426">
        <w:tc>
          <w:tcPr>
            <w:cnfStyle w:val="001000000000" w:firstRow="0" w:lastRow="0" w:firstColumn="1" w:lastColumn="0" w:oddVBand="0" w:evenVBand="0" w:oddHBand="0" w:evenHBand="0" w:firstRowFirstColumn="0" w:firstRowLastColumn="0" w:lastRowFirstColumn="0" w:lastRowLastColumn="0"/>
            <w:tcW w:w="502" w:type="dxa"/>
          </w:tcPr>
          <w:p w14:paraId="1B3F2FCB" w14:textId="68F93F07" w:rsidR="00D75B02" w:rsidRPr="007816E0" w:rsidRDefault="007816E0" w:rsidP="00D75B02">
            <w:pPr>
              <w:jc w:val="both"/>
              <w:rPr>
                <w:b w:val="0"/>
                <w:sz w:val="20"/>
                <w:szCs w:val="20"/>
              </w:rPr>
            </w:pPr>
            <w:r w:rsidRPr="007816E0">
              <w:rPr>
                <w:b w:val="0"/>
                <w:sz w:val="20"/>
                <w:szCs w:val="20"/>
              </w:rPr>
              <w:t>30</w:t>
            </w:r>
          </w:p>
        </w:tc>
        <w:tc>
          <w:tcPr>
            <w:tcW w:w="4743" w:type="dxa"/>
          </w:tcPr>
          <w:p w14:paraId="62193298" w14:textId="7C430F38" w:rsidR="00D75B02" w:rsidRPr="007816E0" w:rsidRDefault="007816E0" w:rsidP="00D75B02">
            <w:pPr>
              <w:jc w:val="both"/>
              <w:cnfStyle w:val="000000000000" w:firstRow="0" w:lastRow="0" w:firstColumn="0" w:lastColumn="0" w:oddVBand="0" w:evenVBand="0" w:oddHBand="0" w:evenHBand="0" w:firstRowFirstColumn="0" w:firstRowLastColumn="0" w:lastRowFirstColumn="0" w:lastRowLastColumn="0"/>
              <w:rPr>
                <w:sz w:val="20"/>
                <w:szCs w:val="20"/>
              </w:rPr>
            </w:pPr>
            <w:r w:rsidRPr="007816E0">
              <w:rPr>
                <w:rFonts w:cs="Arial"/>
                <w:color w:val="333333"/>
                <w:sz w:val="20"/>
                <w:szCs w:val="20"/>
              </w:rPr>
              <w:t>Correo electrónico del contacto principal</w:t>
            </w:r>
          </w:p>
        </w:tc>
        <w:tc>
          <w:tcPr>
            <w:tcW w:w="4820" w:type="dxa"/>
          </w:tcPr>
          <w:p w14:paraId="7BB6E5BB" w14:textId="77777777" w:rsidR="00D75B02" w:rsidRPr="007816E0" w:rsidRDefault="00D75B02" w:rsidP="00D75B02">
            <w:pPr>
              <w:jc w:val="both"/>
              <w:cnfStyle w:val="000000000000" w:firstRow="0" w:lastRow="0" w:firstColumn="0" w:lastColumn="0" w:oddVBand="0" w:evenVBand="0" w:oddHBand="0" w:evenHBand="0" w:firstRowFirstColumn="0" w:firstRowLastColumn="0" w:lastRowFirstColumn="0" w:lastRowLastColumn="0"/>
              <w:rPr>
                <w:sz w:val="20"/>
                <w:szCs w:val="20"/>
              </w:rPr>
            </w:pPr>
          </w:p>
        </w:tc>
      </w:tr>
    </w:tbl>
    <w:p w14:paraId="2E06FD56" w14:textId="468D8398" w:rsidR="000E73AD" w:rsidRDefault="000E73AD" w:rsidP="00F84A3D">
      <w:pPr>
        <w:spacing w:after="0" w:line="240" w:lineRule="auto"/>
        <w:jc w:val="both"/>
        <w:rPr>
          <w:szCs w:val="24"/>
        </w:rPr>
      </w:pPr>
    </w:p>
    <w:p w14:paraId="1DA85764" w14:textId="75B5654E" w:rsidR="00557B86" w:rsidRDefault="00557B86">
      <w:pPr>
        <w:spacing w:after="0" w:line="240" w:lineRule="auto"/>
        <w:jc w:val="both"/>
        <w:rPr>
          <w:szCs w:val="24"/>
        </w:rPr>
      </w:pPr>
      <w:r>
        <w:rPr>
          <w:szCs w:val="24"/>
        </w:rPr>
        <w:t xml:space="preserve">Finalmente, se solicita a la empresa autorizar que los datos y la información suministrada sea recolectada y usada por Bancóldex dándole siempre cumplimiento a lo establecido en la Ley 1581 de 2012 (habeas data). </w:t>
      </w:r>
    </w:p>
    <w:p w14:paraId="6AAA17A7" w14:textId="1A5A58F5" w:rsidR="00557B86" w:rsidRDefault="00557B86">
      <w:pPr>
        <w:spacing w:after="0" w:line="240" w:lineRule="auto"/>
        <w:jc w:val="both"/>
        <w:rPr>
          <w:szCs w:val="24"/>
        </w:rPr>
      </w:pPr>
    </w:p>
    <w:p w14:paraId="17136913" w14:textId="189D58C2" w:rsidR="00557B86" w:rsidRPr="00557B86" w:rsidRDefault="00557B86">
      <w:pPr>
        <w:spacing w:after="0" w:line="240" w:lineRule="auto"/>
        <w:jc w:val="both"/>
        <w:rPr>
          <w:szCs w:val="24"/>
        </w:rPr>
      </w:pPr>
      <w:r w:rsidRPr="00381426">
        <w:rPr>
          <w:rFonts w:cs="Arial"/>
          <w:color w:val="525252"/>
          <w:sz w:val="20"/>
          <w:szCs w:val="20"/>
          <w:shd w:val="clear" w:color="auto" w:fill="FFFFFF"/>
        </w:rPr>
        <w:t xml:space="preserve">Al aceptar, autoriza al Banco de Comercio Exterior de Colombia S.A – Bancóldex (en adelante Bancóldex o el Banco), para que en cumplimiento de las normas en materia del derecho al “Habeas Data” en Colombia, recolecte, trate y circule mis datos personales. Así mismo, declara que entiende que esta información será utilizada para el desarrollo del objeto social del Banco, y por ende podrá ser procesada, recolectada, almacenada, usada, actualizada, transmitida, puesta en circulación y en general, se le podrá aplicar cualquier tipo de tratamiento conforme a las políticas de </w:t>
      </w:r>
      <w:r w:rsidRPr="00557B86">
        <w:rPr>
          <w:rFonts w:cs="Arial"/>
          <w:color w:val="525252"/>
          <w:sz w:val="20"/>
          <w:szCs w:val="20"/>
          <w:shd w:val="clear" w:color="auto" w:fill="FFFFFF"/>
        </w:rPr>
        <w:t>protección de</w:t>
      </w:r>
      <w:r w:rsidRPr="00381426">
        <w:rPr>
          <w:rFonts w:cs="Arial"/>
          <w:color w:val="525252"/>
          <w:sz w:val="20"/>
          <w:szCs w:val="20"/>
          <w:shd w:val="clear" w:color="auto" w:fill="FFFFFF"/>
        </w:rPr>
        <w:t xml:space="preserve"> datos en Colombia. Acepta conocer que la finalidad del tratamiento de la información es servir como medio para la ejecución de cualquier tipo de relación vinculada con el objeto social del banco, así como el mantenimiento de vínculos comerciales </w:t>
      </w:r>
      <w:proofErr w:type="gramStart"/>
      <w:r w:rsidRPr="00381426">
        <w:rPr>
          <w:rFonts w:cs="Arial"/>
          <w:color w:val="525252"/>
          <w:sz w:val="20"/>
          <w:szCs w:val="20"/>
          <w:shd w:val="clear" w:color="auto" w:fill="FFFFFF"/>
        </w:rPr>
        <w:t>y</w:t>
      </w:r>
      <w:proofErr w:type="gramEnd"/>
      <w:r w:rsidRPr="00381426">
        <w:rPr>
          <w:rFonts w:cs="Arial"/>
          <w:color w:val="525252"/>
          <w:sz w:val="20"/>
          <w:szCs w:val="20"/>
          <w:shd w:val="clear" w:color="auto" w:fill="FFFFFF"/>
        </w:rPr>
        <w:t xml:space="preserve"> por lo tanto, mis datos podrán ser entregados a terceros aliados, derivándose esta actividad de los posibles vínculos existentes o por existir con el Banco. Acepta conocer que puedo solicitar mi negativa frente a esta autorización en cualquier momento después de haberla otorgado, así como mis derechos y deberes como titular de los datos personales. Manifiesta conocer que el Banco, en el manejo de datos personales, aplica los controles exigidos por las reservas comercial y bancaria a las cuales se encuentran sujetas sus operaciones, así como las disposiciones en materia de protección de datos personales que resulten aplicables. Finalmente, manifiesta conocer sobre la existencia de las Políticas de Tratamiento de Protección de Datos personales, y se me ha explicado que cualquier reclamación en esta materia, podrá ser presentada y tramitada en los términos de las mismas, que pueden ser ubicadas en la Página Web del Banco www.bancoldex.com, en las pestañas: “Sobre </w:t>
      </w:r>
      <w:proofErr w:type="gramStart"/>
      <w:r w:rsidRPr="00381426">
        <w:rPr>
          <w:rFonts w:cs="Arial"/>
          <w:color w:val="525252"/>
          <w:sz w:val="20"/>
          <w:szCs w:val="20"/>
          <w:shd w:val="clear" w:color="auto" w:fill="FFFFFF"/>
        </w:rPr>
        <w:t>Bancóldex”/</w:t>
      </w:r>
      <w:proofErr w:type="gramEnd"/>
      <w:r w:rsidRPr="00381426">
        <w:rPr>
          <w:rFonts w:cs="Arial"/>
          <w:color w:val="525252"/>
          <w:sz w:val="20"/>
          <w:szCs w:val="20"/>
          <w:shd w:val="clear" w:color="auto" w:fill="FFFFFF"/>
        </w:rPr>
        <w:t>Acerca de Nosotros/Políticas de Tratamiento de Datos Personales.</w:t>
      </w:r>
    </w:p>
    <w:sectPr w:rsidR="00557B86" w:rsidRPr="00557B86" w:rsidSect="00A86834">
      <w:headerReference w:type="default" r:id="rId9"/>
      <w:pgSz w:w="12240" w:h="15840"/>
      <w:pgMar w:top="2552"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5B37C" w14:textId="77777777" w:rsidR="006074FB" w:rsidRDefault="006074FB" w:rsidP="001017CD">
      <w:pPr>
        <w:spacing w:after="0" w:line="240" w:lineRule="auto"/>
      </w:pPr>
      <w:r>
        <w:separator/>
      </w:r>
    </w:p>
  </w:endnote>
  <w:endnote w:type="continuationSeparator" w:id="0">
    <w:p w14:paraId="137B0731" w14:textId="77777777" w:rsidR="006074FB" w:rsidRDefault="006074FB" w:rsidP="00101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3713A6" w14:textId="77777777" w:rsidR="006074FB" w:rsidRDefault="006074FB" w:rsidP="001017CD">
      <w:pPr>
        <w:spacing w:after="0" w:line="240" w:lineRule="auto"/>
      </w:pPr>
      <w:r>
        <w:separator/>
      </w:r>
    </w:p>
  </w:footnote>
  <w:footnote w:type="continuationSeparator" w:id="0">
    <w:p w14:paraId="0A1AA96F" w14:textId="77777777" w:rsidR="006074FB" w:rsidRDefault="006074FB" w:rsidP="001017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DD364" w14:textId="77777777" w:rsidR="006074FB" w:rsidRDefault="006074FB" w:rsidP="00A86834">
    <w:pPr>
      <w:pStyle w:val="Encabezado"/>
      <w:jc w:val="right"/>
    </w:pPr>
    <w:r>
      <w:rPr>
        <w:noProof/>
        <w:lang w:val="es-CO" w:eastAsia="es-CO"/>
      </w:rPr>
      <w:drawing>
        <wp:inline distT="0" distB="0" distL="0" distR="0" wp14:anchorId="6D0206F4" wp14:editId="01D1A9F1">
          <wp:extent cx="2838450" cy="685800"/>
          <wp:effectExtent l="0" t="0" r="0" b="0"/>
          <wp:docPr id="2" name="Imagen 2" descr="BX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X -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9108F"/>
    <w:multiLevelType w:val="hybridMultilevel"/>
    <w:tmpl w:val="0F72CEFC"/>
    <w:lvl w:ilvl="0" w:tplc="240A000F">
      <w:start w:val="1"/>
      <w:numFmt w:val="decimal"/>
      <w:lvlText w:val="%1."/>
      <w:lvlJc w:val="left"/>
      <w:pPr>
        <w:ind w:left="720" w:hanging="360"/>
      </w:pPr>
      <w:rPr>
        <w:rFonts w:hint="default"/>
      </w:rPr>
    </w:lvl>
    <w:lvl w:ilvl="1" w:tplc="B25E47C4">
      <w:start w:val="1"/>
      <w:numFmt w:val="decimal"/>
      <w:lvlText w:val="2.%2."/>
      <w:lvlJc w:val="left"/>
      <w:pPr>
        <w:ind w:left="1440" w:hanging="360"/>
      </w:pPr>
      <w:rPr>
        <w:rFonts w:ascii="Century Gothic" w:hAnsi="Century Gothic" w:hint="default"/>
        <w:b w:val="0"/>
        <w:i w:val="0"/>
        <w:sz w:val="20"/>
        <w:szCs w:val="20"/>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C32E73"/>
    <w:multiLevelType w:val="hybridMultilevel"/>
    <w:tmpl w:val="73725B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5C61DCD"/>
    <w:multiLevelType w:val="multilevel"/>
    <w:tmpl w:val="95AEB90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81D7A79"/>
    <w:multiLevelType w:val="hybridMultilevel"/>
    <w:tmpl w:val="BB66E9D2"/>
    <w:lvl w:ilvl="0" w:tplc="15ACC49A">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C4600D6"/>
    <w:multiLevelType w:val="hybridMultilevel"/>
    <w:tmpl w:val="8CD2CE70"/>
    <w:lvl w:ilvl="0" w:tplc="0C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452517C"/>
    <w:multiLevelType w:val="hybridMultilevel"/>
    <w:tmpl w:val="979CC0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822059F"/>
    <w:multiLevelType w:val="hybridMultilevel"/>
    <w:tmpl w:val="5FCA55F2"/>
    <w:lvl w:ilvl="0" w:tplc="240A0017">
      <w:start w:val="1"/>
      <w:numFmt w:val="lowerLetter"/>
      <w:lvlText w:val="%1)"/>
      <w:lvlJc w:val="left"/>
      <w:pPr>
        <w:ind w:left="502"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15:restartNumberingAfterBreak="0">
    <w:nsid w:val="1BDA2083"/>
    <w:multiLevelType w:val="hybridMultilevel"/>
    <w:tmpl w:val="180254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DD07775"/>
    <w:multiLevelType w:val="hybridMultilevel"/>
    <w:tmpl w:val="3C54B3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6320275"/>
    <w:multiLevelType w:val="hybridMultilevel"/>
    <w:tmpl w:val="C76273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0514432"/>
    <w:multiLevelType w:val="multilevel"/>
    <w:tmpl w:val="B51202D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3A6917FA"/>
    <w:multiLevelType w:val="hybridMultilevel"/>
    <w:tmpl w:val="0F72CEFC"/>
    <w:lvl w:ilvl="0" w:tplc="240A000F">
      <w:start w:val="1"/>
      <w:numFmt w:val="decimal"/>
      <w:lvlText w:val="%1."/>
      <w:lvlJc w:val="left"/>
      <w:pPr>
        <w:ind w:left="720" w:hanging="360"/>
      </w:pPr>
      <w:rPr>
        <w:rFonts w:hint="default"/>
      </w:rPr>
    </w:lvl>
    <w:lvl w:ilvl="1" w:tplc="B25E47C4">
      <w:start w:val="1"/>
      <w:numFmt w:val="decimal"/>
      <w:lvlText w:val="2.%2."/>
      <w:lvlJc w:val="left"/>
      <w:pPr>
        <w:ind w:left="1440" w:hanging="360"/>
      </w:pPr>
      <w:rPr>
        <w:rFonts w:ascii="Century Gothic" w:hAnsi="Century Gothic" w:hint="default"/>
        <w:b w:val="0"/>
        <w:i w:val="0"/>
        <w:sz w:val="20"/>
        <w:szCs w:val="20"/>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DBC18EF"/>
    <w:multiLevelType w:val="hybridMultilevel"/>
    <w:tmpl w:val="9BF488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FA14070"/>
    <w:multiLevelType w:val="hybridMultilevel"/>
    <w:tmpl w:val="A65817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0011557"/>
    <w:multiLevelType w:val="hybridMultilevel"/>
    <w:tmpl w:val="B0961188"/>
    <w:lvl w:ilvl="0" w:tplc="0C0A0001">
      <w:start w:val="1"/>
      <w:numFmt w:val="bullet"/>
      <w:lvlText w:val=""/>
      <w:lvlJc w:val="left"/>
      <w:pPr>
        <w:ind w:left="-66" w:hanging="360"/>
      </w:pPr>
      <w:rPr>
        <w:rFonts w:ascii="Symbol" w:hAnsi="Symbol" w:hint="default"/>
      </w:rPr>
    </w:lvl>
    <w:lvl w:ilvl="1" w:tplc="0C0A0003" w:tentative="1">
      <w:start w:val="1"/>
      <w:numFmt w:val="bullet"/>
      <w:lvlText w:val="o"/>
      <w:lvlJc w:val="left"/>
      <w:pPr>
        <w:ind w:left="654" w:hanging="360"/>
      </w:pPr>
      <w:rPr>
        <w:rFonts w:ascii="Courier New" w:hAnsi="Courier New" w:hint="default"/>
      </w:rPr>
    </w:lvl>
    <w:lvl w:ilvl="2" w:tplc="0C0A0005" w:tentative="1">
      <w:start w:val="1"/>
      <w:numFmt w:val="bullet"/>
      <w:lvlText w:val=""/>
      <w:lvlJc w:val="left"/>
      <w:pPr>
        <w:ind w:left="1374" w:hanging="360"/>
      </w:pPr>
      <w:rPr>
        <w:rFonts w:ascii="Wingdings" w:hAnsi="Wingdings" w:hint="default"/>
      </w:rPr>
    </w:lvl>
    <w:lvl w:ilvl="3" w:tplc="0C0A0001" w:tentative="1">
      <w:start w:val="1"/>
      <w:numFmt w:val="bullet"/>
      <w:lvlText w:val=""/>
      <w:lvlJc w:val="left"/>
      <w:pPr>
        <w:ind w:left="2094" w:hanging="360"/>
      </w:pPr>
      <w:rPr>
        <w:rFonts w:ascii="Symbol" w:hAnsi="Symbol" w:hint="default"/>
      </w:rPr>
    </w:lvl>
    <w:lvl w:ilvl="4" w:tplc="0C0A0003" w:tentative="1">
      <w:start w:val="1"/>
      <w:numFmt w:val="bullet"/>
      <w:lvlText w:val="o"/>
      <w:lvlJc w:val="left"/>
      <w:pPr>
        <w:ind w:left="2814" w:hanging="360"/>
      </w:pPr>
      <w:rPr>
        <w:rFonts w:ascii="Courier New" w:hAnsi="Courier New" w:hint="default"/>
      </w:rPr>
    </w:lvl>
    <w:lvl w:ilvl="5" w:tplc="0C0A0005" w:tentative="1">
      <w:start w:val="1"/>
      <w:numFmt w:val="bullet"/>
      <w:lvlText w:val=""/>
      <w:lvlJc w:val="left"/>
      <w:pPr>
        <w:ind w:left="3534" w:hanging="360"/>
      </w:pPr>
      <w:rPr>
        <w:rFonts w:ascii="Wingdings" w:hAnsi="Wingdings" w:hint="default"/>
      </w:rPr>
    </w:lvl>
    <w:lvl w:ilvl="6" w:tplc="0C0A0001" w:tentative="1">
      <w:start w:val="1"/>
      <w:numFmt w:val="bullet"/>
      <w:lvlText w:val=""/>
      <w:lvlJc w:val="left"/>
      <w:pPr>
        <w:ind w:left="4254" w:hanging="360"/>
      </w:pPr>
      <w:rPr>
        <w:rFonts w:ascii="Symbol" w:hAnsi="Symbol" w:hint="default"/>
      </w:rPr>
    </w:lvl>
    <w:lvl w:ilvl="7" w:tplc="0C0A0003" w:tentative="1">
      <w:start w:val="1"/>
      <w:numFmt w:val="bullet"/>
      <w:lvlText w:val="o"/>
      <w:lvlJc w:val="left"/>
      <w:pPr>
        <w:ind w:left="4974" w:hanging="360"/>
      </w:pPr>
      <w:rPr>
        <w:rFonts w:ascii="Courier New" w:hAnsi="Courier New" w:hint="default"/>
      </w:rPr>
    </w:lvl>
    <w:lvl w:ilvl="8" w:tplc="0C0A0005" w:tentative="1">
      <w:start w:val="1"/>
      <w:numFmt w:val="bullet"/>
      <w:lvlText w:val=""/>
      <w:lvlJc w:val="left"/>
      <w:pPr>
        <w:ind w:left="5694" w:hanging="360"/>
      </w:pPr>
      <w:rPr>
        <w:rFonts w:ascii="Wingdings" w:hAnsi="Wingdings" w:hint="default"/>
      </w:rPr>
    </w:lvl>
  </w:abstractNum>
  <w:abstractNum w:abstractNumId="15" w15:restartNumberingAfterBreak="0">
    <w:nsid w:val="404B5118"/>
    <w:multiLevelType w:val="hybridMultilevel"/>
    <w:tmpl w:val="AE8CDE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1D66A04"/>
    <w:multiLevelType w:val="hybridMultilevel"/>
    <w:tmpl w:val="9F980144"/>
    <w:lvl w:ilvl="0" w:tplc="240A0005">
      <w:start w:val="1"/>
      <w:numFmt w:val="lowerRoman"/>
      <w:lvlText w:val="(%1)"/>
      <w:lvlJc w:val="left"/>
      <w:pPr>
        <w:ind w:left="1440" w:hanging="720"/>
      </w:pPr>
      <w:rPr>
        <w:rFonts w:hint="default"/>
      </w:rPr>
    </w:lvl>
    <w:lvl w:ilvl="1" w:tplc="0C0A0003">
      <w:start w:val="1"/>
      <w:numFmt w:val="lowerLetter"/>
      <w:lvlText w:val="%2."/>
      <w:lvlJc w:val="left"/>
      <w:pPr>
        <w:ind w:left="1800" w:hanging="360"/>
      </w:pPr>
      <w:rPr>
        <w:rFonts w:hint="default"/>
      </w:rPr>
    </w:lvl>
    <w:lvl w:ilvl="2" w:tplc="0C0A0005" w:tentative="1">
      <w:start w:val="1"/>
      <w:numFmt w:val="lowerRoman"/>
      <w:lvlText w:val="%3."/>
      <w:lvlJc w:val="right"/>
      <w:pPr>
        <w:ind w:left="2520" w:hanging="180"/>
      </w:pPr>
    </w:lvl>
    <w:lvl w:ilvl="3" w:tplc="0C0A0001" w:tentative="1">
      <w:start w:val="1"/>
      <w:numFmt w:val="decimal"/>
      <w:lvlText w:val="%4."/>
      <w:lvlJc w:val="left"/>
      <w:pPr>
        <w:ind w:left="3240" w:hanging="360"/>
      </w:pPr>
    </w:lvl>
    <w:lvl w:ilvl="4" w:tplc="0C0A0003" w:tentative="1">
      <w:start w:val="1"/>
      <w:numFmt w:val="lowerLetter"/>
      <w:lvlText w:val="%5."/>
      <w:lvlJc w:val="left"/>
      <w:pPr>
        <w:ind w:left="3960" w:hanging="360"/>
      </w:pPr>
    </w:lvl>
    <w:lvl w:ilvl="5" w:tplc="0C0A0005" w:tentative="1">
      <w:start w:val="1"/>
      <w:numFmt w:val="lowerRoman"/>
      <w:lvlText w:val="%6."/>
      <w:lvlJc w:val="right"/>
      <w:pPr>
        <w:ind w:left="4680" w:hanging="180"/>
      </w:pPr>
    </w:lvl>
    <w:lvl w:ilvl="6" w:tplc="0C0A0001" w:tentative="1">
      <w:start w:val="1"/>
      <w:numFmt w:val="decimal"/>
      <w:lvlText w:val="%7."/>
      <w:lvlJc w:val="left"/>
      <w:pPr>
        <w:ind w:left="5400" w:hanging="360"/>
      </w:pPr>
    </w:lvl>
    <w:lvl w:ilvl="7" w:tplc="0C0A0003" w:tentative="1">
      <w:start w:val="1"/>
      <w:numFmt w:val="lowerLetter"/>
      <w:lvlText w:val="%8."/>
      <w:lvlJc w:val="left"/>
      <w:pPr>
        <w:ind w:left="6120" w:hanging="360"/>
      </w:pPr>
    </w:lvl>
    <w:lvl w:ilvl="8" w:tplc="0C0A0005" w:tentative="1">
      <w:start w:val="1"/>
      <w:numFmt w:val="lowerRoman"/>
      <w:lvlText w:val="%9."/>
      <w:lvlJc w:val="right"/>
      <w:pPr>
        <w:ind w:left="6840" w:hanging="180"/>
      </w:pPr>
    </w:lvl>
  </w:abstractNum>
  <w:abstractNum w:abstractNumId="17" w15:restartNumberingAfterBreak="0">
    <w:nsid w:val="42101F59"/>
    <w:multiLevelType w:val="multilevel"/>
    <w:tmpl w:val="E43672C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49A6257A"/>
    <w:multiLevelType w:val="hybridMultilevel"/>
    <w:tmpl w:val="BFC47714"/>
    <w:lvl w:ilvl="0" w:tplc="A9140F20">
      <w:start w:val="1"/>
      <w:numFmt w:val="bullet"/>
      <w:lvlText w:val=""/>
      <w:lvlJc w:val="left"/>
      <w:pPr>
        <w:ind w:left="720" w:hanging="360"/>
      </w:pPr>
      <w:rPr>
        <w:rFonts w:ascii="Symbol" w:hAnsi="Symbol"/>
      </w:rPr>
    </w:lvl>
    <w:lvl w:ilvl="1" w:tplc="8C169E54">
      <w:start w:val="1"/>
      <w:numFmt w:val="bullet"/>
      <w:lvlText w:val="o"/>
      <w:lvlJc w:val="left"/>
      <w:pPr>
        <w:ind w:left="1440" w:hanging="360"/>
      </w:pPr>
      <w:rPr>
        <w:rFonts w:ascii="Courier New" w:hAnsi="Courier New"/>
      </w:rPr>
    </w:lvl>
    <w:lvl w:ilvl="2" w:tplc="714838F6">
      <w:start w:val="1"/>
      <w:numFmt w:val="bullet"/>
      <w:lvlText w:val=""/>
      <w:lvlJc w:val="left"/>
      <w:pPr>
        <w:ind w:left="2160" w:hanging="360"/>
      </w:pPr>
      <w:rPr>
        <w:rFonts w:ascii="Wingdings" w:hAnsi="Wingdings"/>
      </w:rPr>
    </w:lvl>
    <w:lvl w:ilvl="3" w:tplc="9560EFDA">
      <w:start w:val="1"/>
      <w:numFmt w:val="bullet"/>
      <w:lvlText w:val=""/>
      <w:lvlJc w:val="left"/>
      <w:pPr>
        <w:ind w:left="2880" w:hanging="360"/>
      </w:pPr>
      <w:rPr>
        <w:rFonts w:ascii="Symbol" w:hAnsi="Symbol"/>
      </w:rPr>
    </w:lvl>
    <w:lvl w:ilvl="4" w:tplc="03DA13E0">
      <w:start w:val="1"/>
      <w:numFmt w:val="bullet"/>
      <w:lvlText w:val="o"/>
      <w:lvlJc w:val="left"/>
      <w:pPr>
        <w:ind w:left="3600" w:hanging="360"/>
      </w:pPr>
      <w:rPr>
        <w:rFonts w:ascii="Courier New" w:hAnsi="Courier New"/>
      </w:rPr>
    </w:lvl>
    <w:lvl w:ilvl="5" w:tplc="EC644AFE">
      <w:start w:val="1"/>
      <w:numFmt w:val="bullet"/>
      <w:lvlText w:val=""/>
      <w:lvlJc w:val="left"/>
      <w:pPr>
        <w:ind w:left="4320" w:hanging="360"/>
      </w:pPr>
      <w:rPr>
        <w:rFonts w:ascii="Wingdings" w:hAnsi="Wingdings"/>
      </w:rPr>
    </w:lvl>
    <w:lvl w:ilvl="6" w:tplc="4D64748C">
      <w:start w:val="1"/>
      <w:numFmt w:val="bullet"/>
      <w:lvlText w:val=""/>
      <w:lvlJc w:val="left"/>
      <w:pPr>
        <w:ind w:left="5040" w:hanging="360"/>
      </w:pPr>
      <w:rPr>
        <w:rFonts w:ascii="Symbol" w:hAnsi="Symbol"/>
      </w:rPr>
    </w:lvl>
    <w:lvl w:ilvl="7" w:tplc="9E0222B4">
      <w:start w:val="1"/>
      <w:numFmt w:val="bullet"/>
      <w:lvlText w:val="o"/>
      <w:lvlJc w:val="left"/>
      <w:pPr>
        <w:ind w:left="5760" w:hanging="360"/>
      </w:pPr>
      <w:rPr>
        <w:rFonts w:ascii="Courier New" w:hAnsi="Courier New"/>
      </w:rPr>
    </w:lvl>
    <w:lvl w:ilvl="8" w:tplc="C3621D88">
      <w:start w:val="1"/>
      <w:numFmt w:val="bullet"/>
      <w:lvlText w:val=""/>
      <w:lvlJc w:val="left"/>
      <w:pPr>
        <w:ind w:left="6480" w:hanging="360"/>
      </w:pPr>
      <w:rPr>
        <w:rFonts w:ascii="Wingdings" w:hAnsi="Wingdings"/>
      </w:rPr>
    </w:lvl>
  </w:abstractNum>
  <w:abstractNum w:abstractNumId="19" w15:restartNumberingAfterBreak="0">
    <w:nsid w:val="49C54E01"/>
    <w:multiLevelType w:val="multilevel"/>
    <w:tmpl w:val="95AEB90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A9B6350"/>
    <w:multiLevelType w:val="multilevel"/>
    <w:tmpl w:val="95AEB90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D79638E"/>
    <w:multiLevelType w:val="hybridMultilevel"/>
    <w:tmpl w:val="2ECCA2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1945883"/>
    <w:multiLevelType w:val="multilevel"/>
    <w:tmpl w:val="E43672C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5F713FDD"/>
    <w:multiLevelType w:val="multilevel"/>
    <w:tmpl w:val="95AEB90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F7D005F"/>
    <w:multiLevelType w:val="hybridMultilevel"/>
    <w:tmpl w:val="6CFEC5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0A90411"/>
    <w:multiLevelType w:val="hybridMultilevel"/>
    <w:tmpl w:val="856CFF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7783D23"/>
    <w:multiLevelType w:val="hybridMultilevel"/>
    <w:tmpl w:val="456CC4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A9E6E3C"/>
    <w:multiLevelType w:val="multilevel"/>
    <w:tmpl w:val="95AEB90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F6F4A8A"/>
    <w:multiLevelType w:val="multilevel"/>
    <w:tmpl w:val="B51202D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717D0DDC"/>
    <w:multiLevelType w:val="hybridMultilevel"/>
    <w:tmpl w:val="C0F4E5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7927B29"/>
    <w:multiLevelType w:val="hybridMultilevel"/>
    <w:tmpl w:val="700E55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94061C0"/>
    <w:multiLevelType w:val="multilevel"/>
    <w:tmpl w:val="B51202D2"/>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15:restartNumberingAfterBreak="0">
    <w:nsid w:val="7ED91E0A"/>
    <w:multiLevelType w:val="hybridMultilevel"/>
    <w:tmpl w:val="20B08C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28"/>
  </w:num>
  <w:num w:numId="3">
    <w:abstractNumId w:val="10"/>
  </w:num>
  <w:num w:numId="4">
    <w:abstractNumId w:val="31"/>
  </w:num>
  <w:num w:numId="5">
    <w:abstractNumId w:val="14"/>
  </w:num>
  <w:num w:numId="6">
    <w:abstractNumId w:val="9"/>
  </w:num>
  <w:num w:numId="7">
    <w:abstractNumId w:val="20"/>
  </w:num>
  <w:num w:numId="8">
    <w:abstractNumId w:val="0"/>
  </w:num>
  <w:num w:numId="9">
    <w:abstractNumId w:val="12"/>
  </w:num>
  <w:num w:numId="10">
    <w:abstractNumId w:val="13"/>
  </w:num>
  <w:num w:numId="11">
    <w:abstractNumId w:val="22"/>
  </w:num>
  <w:num w:numId="12">
    <w:abstractNumId w:val="17"/>
  </w:num>
  <w:num w:numId="13">
    <w:abstractNumId w:val="32"/>
  </w:num>
  <w:num w:numId="14">
    <w:abstractNumId w:val="4"/>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30"/>
  </w:num>
  <w:num w:numId="18">
    <w:abstractNumId w:val="18"/>
  </w:num>
  <w:num w:numId="19">
    <w:abstractNumId w:val="25"/>
  </w:num>
  <w:num w:numId="20">
    <w:abstractNumId w:val="5"/>
  </w:num>
  <w:num w:numId="21">
    <w:abstractNumId w:val="7"/>
  </w:num>
  <w:num w:numId="22">
    <w:abstractNumId w:val="1"/>
  </w:num>
  <w:num w:numId="23">
    <w:abstractNumId w:val="16"/>
  </w:num>
  <w:num w:numId="24">
    <w:abstractNumId w:val="26"/>
  </w:num>
  <w:num w:numId="25">
    <w:abstractNumId w:val="24"/>
  </w:num>
  <w:num w:numId="26">
    <w:abstractNumId w:val="2"/>
  </w:num>
  <w:num w:numId="27">
    <w:abstractNumId w:val="21"/>
  </w:num>
  <w:num w:numId="28">
    <w:abstractNumId w:val="19"/>
  </w:num>
  <w:num w:numId="29">
    <w:abstractNumId w:val="3"/>
  </w:num>
  <w:num w:numId="30">
    <w:abstractNumId w:val="8"/>
  </w:num>
  <w:num w:numId="31">
    <w:abstractNumId w:val="15"/>
  </w:num>
  <w:num w:numId="32">
    <w:abstractNumId w:val="27"/>
  </w:num>
  <w:num w:numId="33">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dres Felipe Vengoechea Ricardo">
    <w15:presenceInfo w15:providerId="AD" w15:userId="S-1-5-21-299502267-1229272821-682003330-371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trackRevision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E84"/>
    <w:rsid w:val="00010866"/>
    <w:rsid w:val="00025504"/>
    <w:rsid w:val="00042E67"/>
    <w:rsid w:val="000A1A07"/>
    <w:rsid w:val="000A409B"/>
    <w:rsid w:val="000A5974"/>
    <w:rsid w:val="000E55B4"/>
    <w:rsid w:val="000E73AD"/>
    <w:rsid w:val="000F1310"/>
    <w:rsid w:val="000F1950"/>
    <w:rsid w:val="001017CD"/>
    <w:rsid w:val="00112F0D"/>
    <w:rsid w:val="00132B57"/>
    <w:rsid w:val="0014786E"/>
    <w:rsid w:val="0015226E"/>
    <w:rsid w:val="001539BC"/>
    <w:rsid w:val="00155070"/>
    <w:rsid w:val="001742F5"/>
    <w:rsid w:val="00190F1E"/>
    <w:rsid w:val="00195119"/>
    <w:rsid w:val="001A59A5"/>
    <w:rsid w:val="001B1E8F"/>
    <w:rsid w:val="001B35AA"/>
    <w:rsid w:val="001B6241"/>
    <w:rsid w:val="001D2C96"/>
    <w:rsid w:val="001E26A6"/>
    <w:rsid w:val="001E2B4D"/>
    <w:rsid w:val="00202DA0"/>
    <w:rsid w:val="00203A2D"/>
    <w:rsid w:val="002124E0"/>
    <w:rsid w:val="00223B4B"/>
    <w:rsid w:val="002257A5"/>
    <w:rsid w:val="00226F64"/>
    <w:rsid w:val="0022762F"/>
    <w:rsid w:val="00234B2E"/>
    <w:rsid w:val="00253620"/>
    <w:rsid w:val="00263004"/>
    <w:rsid w:val="0026384D"/>
    <w:rsid w:val="00277E77"/>
    <w:rsid w:val="00286E51"/>
    <w:rsid w:val="002875F3"/>
    <w:rsid w:val="002C4347"/>
    <w:rsid w:val="002E039B"/>
    <w:rsid w:val="002E3BA1"/>
    <w:rsid w:val="002E7E8A"/>
    <w:rsid w:val="00301BBF"/>
    <w:rsid w:val="0030263B"/>
    <w:rsid w:val="00306DB3"/>
    <w:rsid w:val="003118CA"/>
    <w:rsid w:val="003225D6"/>
    <w:rsid w:val="00337F26"/>
    <w:rsid w:val="003711E5"/>
    <w:rsid w:val="0037285C"/>
    <w:rsid w:val="003801E5"/>
    <w:rsid w:val="00380914"/>
    <w:rsid w:val="00381426"/>
    <w:rsid w:val="00382BC9"/>
    <w:rsid w:val="00392CE7"/>
    <w:rsid w:val="00397734"/>
    <w:rsid w:val="003B6F85"/>
    <w:rsid w:val="0040278F"/>
    <w:rsid w:val="00402E09"/>
    <w:rsid w:val="00416061"/>
    <w:rsid w:val="00420E7A"/>
    <w:rsid w:val="00420E96"/>
    <w:rsid w:val="0042229B"/>
    <w:rsid w:val="004328C8"/>
    <w:rsid w:val="00434A39"/>
    <w:rsid w:val="004354BB"/>
    <w:rsid w:val="0044640D"/>
    <w:rsid w:val="00457963"/>
    <w:rsid w:val="00462F6A"/>
    <w:rsid w:val="00471F39"/>
    <w:rsid w:val="00481F9D"/>
    <w:rsid w:val="004838C1"/>
    <w:rsid w:val="0049557F"/>
    <w:rsid w:val="004B38DB"/>
    <w:rsid w:val="004B6B16"/>
    <w:rsid w:val="004D50CE"/>
    <w:rsid w:val="004D5D6D"/>
    <w:rsid w:val="004D71E6"/>
    <w:rsid w:val="004E3F21"/>
    <w:rsid w:val="004E7F3E"/>
    <w:rsid w:val="004F3EE6"/>
    <w:rsid w:val="00502D6C"/>
    <w:rsid w:val="00505377"/>
    <w:rsid w:val="005257DE"/>
    <w:rsid w:val="00550ED2"/>
    <w:rsid w:val="0055393E"/>
    <w:rsid w:val="0055547D"/>
    <w:rsid w:val="00557B86"/>
    <w:rsid w:val="00564D8B"/>
    <w:rsid w:val="005716D0"/>
    <w:rsid w:val="0058265A"/>
    <w:rsid w:val="00582C54"/>
    <w:rsid w:val="005B5574"/>
    <w:rsid w:val="005B613A"/>
    <w:rsid w:val="005B7E84"/>
    <w:rsid w:val="005C5499"/>
    <w:rsid w:val="005C6547"/>
    <w:rsid w:val="005D129A"/>
    <w:rsid w:val="005D12DA"/>
    <w:rsid w:val="005D16F2"/>
    <w:rsid w:val="005E3376"/>
    <w:rsid w:val="005F4176"/>
    <w:rsid w:val="005F7056"/>
    <w:rsid w:val="006061CB"/>
    <w:rsid w:val="006074FB"/>
    <w:rsid w:val="006254F6"/>
    <w:rsid w:val="00654198"/>
    <w:rsid w:val="00677D5D"/>
    <w:rsid w:val="00681A69"/>
    <w:rsid w:val="00684BC0"/>
    <w:rsid w:val="006A399B"/>
    <w:rsid w:val="006B75A2"/>
    <w:rsid w:val="006D689B"/>
    <w:rsid w:val="006D76F3"/>
    <w:rsid w:val="006F168F"/>
    <w:rsid w:val="00734468"/>
    <w:rsid w:val="00747214"/>
    <w:rsid w:val="00750B81"/>
    <w:rsid w:val="00753EE4"/>
    <w:rsid w:val="007549C2"/>
    <w:rsid w:val="00764339"/>
    <w:rsid w:val="0078041C"/>
    <w:rsid w:val="007816E0"/>
    <w:rsid w:val="00785248"/>
    <w:rsid w:val="007A329D"/>
    <w:rsid w:val="007A7C2E"/>
    <w:rsid w:val="007C13F1"/>
    <w:rsid w:val="007D5B7C"/>
    <w:rsid w:val="007E3087"/>
    <w:rsid w:val="007E777C"/>
    <w:rsid w:val="007F0153"/>
    <w:rsid w:val="00830ABB"/>
    <w:rsid w:val="008313FD"/>
    <w:rsid w:val="0083794D"/>
    <w:rsid w:val="0084161E"/>
    <w:rsid w:val="00844EB1"/>
    <w:rsid w:val="00864A52"/>
    <w:rsid w:val="0089298A"/>
    <w:rsid w:val="008976D3"/>
    <w:rsid w:val="008A051C"/>
    <w:rsid w:val="008A7A64"/>
    <w:rsid w:val="008E54A9"/>
    <w:rsid w:val="00904DD9"/>
    <w:rsid w:val="00935DD0"/>
    <w:rsid w:val="00942587"/>
    <w:rsid w:val="009467E3"/>
    <w:rsid w:val="0095219A"/>
    <w:rsid w:val="00954493"/>
    <w:rsid w:val="00956369"/>
    <w:rsid w:val="0095790A"/>
    <w:rsid w:val="009655FD"/>
    <w:rsid w:val="009C058A"/>
    <w:rsid w:val="009C5D2C"/>
    <w:rsid w:val="009C5D85"/>
    <w:rsid w:val="009D5D7F"/>
    <w:rsid w:val="009E7442"/>
    <w:rsid w:val="00A42572"/>
    <w:rsid w:val="00A43A28"/>
    <w:rsid w:val="00A84173"/>
    <w:rsid w:val="00A86834"/>
    <w:rsid w:val="00AA16F5"/>
    <w:rsid w:val="00AB7F39"/>
    <w:rsid w:val="00AC1CC0"/>
    <w:rsid w:val="00AC5872"/>
    <w:rsid w:val="00AD4AAF"/>
    <w:rsid w:val="00B178DC"/>
    <w:rsid w:val="00B2106F"/>
    <w:rsid w:val="00B2689C"/>
    <w:rsid w:val="00B310EA"/>
    <w:rsid w:val="00B508F5"/>
    <w:rsid w:val="00B63048"/>
    <w:rsid w:val="00B86361"/>
    <w:rsid w:val="00BA6583"/>
    <w:rsid w:val="00BC1315"/>
    <w:rsid w:val="00BD6B1D"/>
    <w:rsid w:val="00BE051F"/>
    <w:rsid w:val="00BE0B40"/>
    <w:rsid w:val="00BE4A60"/>
    <w:rsid w:val="00BF5550"/>
    <w:rsid w:val="00C01C2B"/>
    <w:rsid w:val="00C0301D"/>
    <w:rsid w:val="00C0350B"/>
    <w:rsid w:val="00C05341"/>
    <w:rsid w:val="00C2229F"/>
    <w:rsid w:val="00C2470A"/>
    <w:rsid w:val="00C27567"/>
    <w:rsid w:val="00C36AC0"/>
    <w:rsid w:val="00C52C5F"/>
    <w:rsid w:val="00C92ADE"/>
    <w:rsid w:val="00CB5061"/>
    <w:rsid w:val="00CD41A7"/>
    <w:rsid w:val="00CE330B"/>
    <w:rsid w:val="00CF6524"/>
    <w:rsid w:val="00D05711"/>
    <w:rsid w:val="00D2010F"/>
    <w:rsid w:val="00D26FA3"/>
    <w:rsid w:val="00D305E1"/>
    <w:rsid w:val="00D32C39"/>
    <w:rsid w:val="00D5069B"/>
    <w:rsid w:val="00D63060"/>
    <w:rsid w:val="00D64510"/>
    <w:rsid w:val="00D75B02"/>
    <w:rsid w:val="00D81A02"/>
    <w:rsid w:val="00D920A8"/>
    <w:rsid w:val="00DB75BA"/>
    <w:rsid w:val="00DC3C53"/>
    <w:rsid w:val="00E057CC"/>
    <w:rsid w:val="00E132E9"/>
    <w:rsid w:val="00E2799C"/>
    <w:rsid w:val="00E34D7F"/>
    <w:rsid w:val="00E42028"/>
    <w:rsid w:val="00E50E85"/>
    <w:rsid w:val="00E615B2"/>
    <w:rsid w:val="00E761ED"/>
    <w:rsid w:val="00E84360"/>
    <w:rsid w:val="00EB053F"/>
    <w:rsid w:val="00EC436C"/>
    <w:rsid w:val="00EE4FEF"/>
    <w:rsid w:val="00F13595"/>
    <w:rsid w:val="00F32DD5"/>
    <w:rsid w:val="00F35452"/>
    <w:rsid w:val="00F447AF"/>
    <w:rsid w:val="00F506E0"/>
    <w:rsid w:val="00F52ABA"/>
    <w:rsid w:val="00F55D4B"/>
    <w:rsid w:val="00F56A3B"/>
    <w:rsid w:val="00F748D2"/>
    <w:rsid w:val="00F77596"/>
    <w:rsid w:val="00F84A3D"/>
    <w:rsid w:val="00F84C61"/>
    <w:rsid w:val="00F870C3"/>
    <w:rsid w:val="00F9415B"/>
    <w:rsid w:val="00F9745D"/>
    <w:rsid w:val="00FD6BF9"/>
    <w:rsid w:val="00FF3845"/>
    <w:rsid w:val="00FF7F66"/>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9D374FB"/>
  <w15:docId w15:val="{79119121-F389-4071-90B9-27AFE3257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1017C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017CD"/>
    <w:rPr>
      <w:sz w:val="20"/>
      <w:szCs w:val="20"/>
    </w:rPr>
  </w:style>
  <w:style w:type="character" w:styleId="Refdenotaalpie">
    <w:name w:val="footnote reference"/>
    <w:basedOn w:val="Fuentedeprrafopredeter"/>
    <w:uiPriority w:val="99"/>
    <w:semiHidden/>
    <w:unhideWhenUsed/>
    <w:rsid w:val="001017CD"/>
    <w:rPr>
      <w:vertAlign w:val="superscript"/>
    </w:rPr>
  </w:style>
  <w:style w:type="paragraph" w:styleId="Textodeglobo">
    <w:name w:val="Balloon Text"/>
    <w:basedOn w:val="Normal"/>
    <w:link w:val="TextodegloboCar"/>
    <w:uiPriority w:val="99"/>
    <w:semiHidden/>
    <w:unhideWhenUsed/>
    <w:rsid w:val="00C36AC0"/>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36AC0"/>
    <w:rPr>
      <w:rFonts w:ascii="Lucida Grande" w:hAnsi="Lucida Grande" w:cs="Lucida Grande"/>
      <w:sz w:val="18"/>
      <w:szCs w:val="18"/>
    </w:rPr>
  </w:style>
  <w:style w:type="character" w:styleId="Hipervnculo">
    <w:name w:val="Hyperlink"/>
    <w:basedOn w:val="Fuentedeprrafopredeter"/>
    <w:uiPriority w:val="99"/>
    <w:unhideWhenUsed/>
    <w:rsid w:val="002E039B"/>
    <w:rPr>
      <w:color w:val="0563C1" w:themeColor="hyperlink"/>
      <w:u w:val="single"/>
    </w:rPr>
  </w:style>
  <w:style w:type="paragraph" w:styleId="Textosinformato">
    <w:name w:val="Plain Text"/>
    <w:basedOn w:val="Normal"/>
    <w:link w:val="TextosinformatoCar"/>
    <w:uiPriority w:val="99"/>
    <w:semiHidden/>
    <w:unhideWhenUsed/>
    <w:rsid w:val="00830ABB"/>
    <w:pPr>
      <w:spacing w:after="0" w:line="240" w:lineRule="auto"/>
    </w:pPr>
    <w:rPr>
      <w:rFonts w:ascii="Calibri" w:hAnsi="Calibri" w:cs="Consolas"/>
      <w:szCs w:val="21"/>
    </w:rPr>
  </w:style>
  <w:style w:type="character" w:customStyle="1" w:styleId="TextosinformatoCar">
    <w:name w:val="Texto sin formato Car"/>
    <w:basedOn w:val="Fuentedeprrafopredeter"/>
    <w:link w:val="Textosinformato"/>
    <w:uiPriority w:val="99"/>
    <w:semiHidden/>
    <w:rsid w:val="00830ABB"/>
    <w:rPr>
      <w:rFonts w:ascii="Calibri" w:hAnsi="Calibri" w:cs="Consolas"/>
      <w:szCs w:val="21"/>
    </w:rPr>
  </w:style>
  <w:style w:type="paragraph" w:styleId="Encabezado">
    <w:name w:val="header"/>
    <w:basedOn w:val="Normal"/>
    <w:link w:val="EncabezadoCar"/>
    <w:uiPriority w:val="99"/>
    <w:unhideWhenUsed/>
    <w:rsid w:val="00A86834"/>
    <w:pPr>
      <w:tabs>
        <w:tab w:val="center" w:pos="4419"/>
        <w:tab w:val="right" w:pos="8838"/>
      </w:tabs>
      <w:spacing w:after="0" w:line="240" w:lineRule="auto"/>
    </w:pPr>
    <w:rPr>
      <w:rFonts w:ascii="Cambria" w:eastAsia="MS Mincho" w:hAnsi="Cambria" w:cs="Times New Roman"/>
      <w:sz w:val="24"/>
      <w:szCs w:val="24"/>
      <w:lang w:val="es-ES_tradnl" w:eastAsia="es-ES"/>
    </w:rPr>
  </w:style>
  <w:style w:type="character" w:customStyle="1" w:styleId="EncabezadoCar">
    <w:name w:val="Encabezado Car"/>
    <w:basedOn w:val="Fuentedeprrafopredeter"/>
    <w:link w:val="Encabezado"/>
    <w:uiPriority w:val="99"/>
    <w:rsid w:val="00A86834"/>
    <w:rPr>
      <w:rFonts w:ascii="Cambria" w:eastAsia="MS Mincho" w:hAnsi="Cambria" w:cs="Times New Roman"/>
      <w:sz w:val="24"/>
      <w:szCs w:val="24"/>
      <w:lang w:val="es-ES_tradnl" w:eastAsia="es-ES"/>
    </w:rPr>
  </w:style>
  <w:style w:type="paragraph" w:styleId="Piedepgina">
    <w:name w:val="footer"/>
    <w:basedOn w:val="Normal"/>
    <w:link w:val="PiedepginaCar"/>
    <w:uiPriority w:val="99"/>
    <w:unhideWhenUsed/>
    <w:rsid w:val="00A8683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86834"/>
  </w:style>
  <w:style w:type="paragraph" w:styleId="Prrafodelista">
    <w:name w:val="List Paragraph"/>
    <w:basedOn w:val="Normal"/>
    <w:uiPriority w:val="34"/>
    <w:qFormat/>
    <w:rsid w:val="00462F6A"/>
    <w:pPr>
      <w:ind w:left="720"/>
      <w:contextualSpacing/>
    </w:pPr>
  </w:style>
  <w:style w:type="paragraph" w:customStyle="1" w:styleId="Default">
    <w:name w:val="Default"/>
    <w:link w:val="DefaultCar"/>
    <w:rsid w:val="00471F39"/>
    <w:pPr>
      <w:autoSpaceDE w:val="0"/>
      <w:autoSpaceDN w:val="0"/>
      <w:adjustRightInd w:val="0"/>
      <w:spacing w:after="0" w:line="240" w:lineRule="auto"/>
    </w:pPr>
    <w:rPr>
      <w:rFonts w:ascii="Arial" w:eastAsia="Times New Roman" w:hAnsi="Arial" w:cs="Arial"/>
      <w:color w:val="000000"/>
      <w:sz w:val="24"/>
      <w:szCs w:val="24"/>
      <w:lang w:eastAsia="es-CO"/>
    </w:rPr>
  </w:style>
  <w:style w:type="character" w:customStyle="1" w:styleId="DefaultCar">
    <w:name w:val="Default Car"/>
    <w:link w:val="Default"/>
    <w:rsid w:val="00C05341"/>
    <w:rPr>
      <w:rFonts w:ascii="Arial" w:eastAsia="Times New Roman" w:hAnsi="Arial" w:cs="Arial"/>
      <w:color w:val="000000"/>
      <w:sz w:val="24"/>
      <w:szCs w:val="24"/>
      <w:lang w:eastAsia="es-CO"/>
    </w:rPr>
  </w:style>
  <w:style w:type="character" w:styleId="Refdecomentario">
    <w:name w:val="annotation reference"/>
    <w:basedOn w:val="Fuentedeprrafopredeter"/>
    <w:uiPriority w:val="99"/>
    <w:semiHidden/>
    <w:unhideWhenUsed/>
    <w:rsid w:val="00234B2E"/>
    <w:rPr>
      <w:sz w:val="16"/>
      <w:szCs w:val="16"/>
    </w:rPr>
  </w:style>
  <w:style w:type="paragraph" w:styleId="Textocomentario">
    <w:name w:val="annotation text"/>
    <w:basedOn w:val="Normal"/>
    <w:link w:val="TextocomentarioCar"/>
    <w:uiPriority w:val="99"/>
    <w:semiHidden/>
    <w:unhideWhenUsed/>
    <w:rsid w:val="00234B2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34B2E"/>
    <w:rPr>
      <w:sz w:val="20"/>
      <w:szCs w:val="20"/>
    </w:rPr>
  </w:style>
  <w:style w:type="paragraph" w:styleId="Asuntodelcomentario">
    <w:name w:val="annotation subject"/>
    <w:basedOn w:val="Textocomentario"/>
    <w:next w:val="Textocomentario"/>
    <w:link w:val="AsuntodelcomentarioCar"/>
    <w:uiPriority w:val="99"/>
    <w:semiHidden/>
    <w:unhideWhenUsed/>
    <w:rsid w:val="00234B2E"/>
    <w:rPr>
      <w:b/>
      <w:bCs/>
    </w:rPr>
  </w:style>
  <w:style w:type="character" w:customStyle="1" w:styleId="AsuntodelcomentarioCar">
    <w:name w:val="Asunto del comentario Car"/>
    <w:basedOn w:val="TextocomentarioCar"/>
    <w:link w:val="Asuntodelcomentario"/>
    <w:uiPriority w:val="99"/>
    <w:semiHidden/>
    <w:rsid w:val="00234B2E"/>
    <w:rPr>
      <w:b/>
      <w:bCs/>
      <w:sz w:val="20"/>
      <w:szCs w:val="20"/>
    </w:rPr>
  </w:style>
  <w:style w:type="table" w:styleId="Tablaconcuadrcula">
    <w:name w:val="Table Grid"/>
    <w:basedOn w:val="Tablanormal"/>
    <w:uiPriority w:val="39"/>
    <w:rsid w:val="000E7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
    <w:name w:val="Grid Table 1 Light"/>
    <w:basedOn w:val="Tablanormal"/>
    <w:uiPriority w:val="46"/>
    <w:rsid w:val="000E73A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Textoennegrita">
    <w:name w:val="Strong"/>
    <w:basedOn w:val="Fuentedeprrafopredeter"/>
    <w:uiPriority w:val="22"/>
    <w:qFormat/>
    <w:rsid w:val="00557B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5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ncoldex.typeform.com/to/NQHvp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12224-2A39-4439-923F-FFB9780B2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1063</Words>
  <Characters>5850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BANCOLDEX</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 Felipe Vengoechea Ricardo</dc:creator>
  <cp:lastModifiedBy>Andres Felipe Vengoechea Ricardo</cp:lastModifiedBy>
  <cp:revision>11</cp:revision>
  <dcterms:created xsi:type="dcterms:W3CDTF">2017-09-12T21:29:00Z</dcterms:created>
  <dcterms:modified xsi:type="dcterms:W3CDTF">2017-09-12T22:25:00Z</dcterms:modified>
</cp:coreProperties>
</file>